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B7" w:rsidRDefault="00724FB7" w:rsidP="00724FB7">
      <w:pPr>
        <w:jc w:val="center"/>
      </w:pPr>
      <w:bookmarkStart w:id="0" w:name="_Приложение_№_5"/>
      <w:bookmarkEnd w:id="0"/>
      <w:r>
        <w:rPr>
          <w:noProof/>
          <w:lang w:eastAsia="ru-RU"/>
        </w:rPr>
        <w:drawing>
          <wp:inline distT="0" distB="0" distL="0" distR="0" wp14:anchorId="5721BF05" wp14:editId="44AA1023">
            <wp:extent cx="593407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B7" w:rsidRPr="00724FB7" w:rsidRDefault="00724FB7" w:rsidP="00CA5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FB7"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724FB7" w:rsidRDefault="005377C7" w:rsidP="00CA5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724FB7" w:rsidRPr="00724FB7">
        <w:rPr>
          <w:rFonts w:ascii="Times New Roman" w:hAnsi="Times New Roman" w:cs="Times New Roman"/>
          <w:sz w:val="24"/>
          <w:szCs w:val="24"/>
        </w:rPr>
        <w:t>____ОД от 00.00.0000</w:t>
      </w:r>
    </w:p>
    <w:p w:rsidR="00627890" w:rsidRPr="00724FB7" w:rsidRDefault="00627890" w:rsidP="00CA5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ввода в действие: 00.00.0000</w:t>
      </w:r>
    </w:p>
    <w:p w:rsidR="00711350" w:rsidRDefault="00711350" w:rsidP="007113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24FB7" w:rsidRPr="00082944" w:rsidRDefault="00711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  <w:rPrChange w:id="1" w:author="Смирнова Галина Александровна" w:date="2025-05-13T09:11:00Z">
            <w:rPr>
              <w:rFonts w:ascii="Times New Roman" w:hAnsi="Times New Roman" w:cs="Times New Roman"/>
              <w:b/>
              <w:color w:val="002060"/>
            </w:rPr>
          </w:rPrChange>
        </w:rPr>
        <w:pPrChange w:id="2" w:author="Смирнова Галина Александровна" w:date="2025-05-13T09:11:00Z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suppressAutoHyphens/>
            <w:spacing w:after="0" w:line="240" w:lineRule="auto"/>
            <w:jc w:val="center"/>
          </w:pPr>
        </w:pPrChange>
      </w:pPr>
      <w:r>
        <w:rPr>
          <w:rFonts w:ascii="Times New Roman" w:hAnsi="Times New Roman" w:cs="Times New Roman"/>
          <w:b/>
          <w:sz w:val="48"/>
          <w:szCs w:val="48"/>
        </w:rPr>
        <w:t xml:space="preserve">РУКОВОДСТВО АДМИНИСТРАТОРА </w:t>
      </w:r>
      <w:ins w:id="3" w:author="Смирнова Галина Александровна" w:date="2025-05-13T09:10:00Z">
        <w:r w:rsidR="00082944" w:rsidRPr="00082944">
          <w:rPr>
            <w:rFonts w:ascii="Times New Roman" w:hAnsi="Times New Roman" w:cs="Times New Roman"/>
            <w:b/>
            <w:caps/>
            <w:rPrChange w:id="4" w:author="Смирнова Галина Александровна" w:date="2025-05-13T09:11:00Z">
              <w:rPr>
                <w:rFonts w:ascii="Times New Roman" w:hAnsi="Times New Roman" w:cs="Times New Roman"/>
                <w:b/>
                <w:sz w:val="48"/>
                <w:szCs w:val="48"/>
              </w:rPr>
            </w:rPrChange>
          </w:rPr>
          <w:t xml:space="preserve">информационной </w:t>
        </w:r>
      </w:ins>
      <w:r w:rsidRPr="00082944">
        <w:rPr>
          <w:rFonts w:ascii="Times New Roman" w:hAnsi="Times New Roman" w:cs="Times New Roman"/>
          <w:b/>
          <w:caps/>
          <w:rPrChange w:id="5" w:author="Смирнова Галина Александровна" w:date="2025-05-13T09:11:00Z">
            <w:rPr>
              <w:rFonts w:ascii="Times New Roman" w:hAnsi="Times New Roman" w:cs="Times New Roman"/>
              <w:b/>
              <w:sz w:val="48"/>
              <w:szCs w:val="48"/>
            </w:rPr>
          </w:rPrChange>
        </w:rPr>
        <w:t>системы</w:t>
      </w:r>
      <w:r w:rsidR="0045494E" w:rsidRPr="00082944">
        <w:rPr>
          <w:rFonts w:ascii="Times New Roman" w:hAnsi="Times New Roman" w:cs="Times New Roman"/>
          <w:b/>
          <w:caps/>
          <w:rPrChange w:id="6" w:author="Смирнова Галина Александровна" w:date="2025-05-13T09:11:00Z">
            <w:rPr>
              <w:rFonts w:ascii="Times New Roman" w:hAnsi="Times New Roman" w:cs="Times New Roman"/>
              <w:b/>
              <w:sz w:val="48"/>
              <w:szCs w:val="48"/>
            </w:rPr>
          </w:rPrChange>
        </w:rPr>
        <w:t xml:space="preserve"> </w:t>
      </w:r>
      <w:r w:rsidR="0045494E" w:rsidRPr="00082944">
        <w:rPr>
          <w:rFonts w:ascii="Times New Roman" w:hAnsi="Times New Roman" w:cs="Times New Roman"/>
          <w:b/>
          <w:caps/>
          <w:rPrChange w:id="7" w:author="Смирнова Галина Александровна" w:date="2025-05-13T09:11:00Z">
            <w:rPr>
              <w:rFonts w:ascii="Times New Roman" w:hAnsi="Times New Roman" w:cs="Times New Roman"/>
              <w:b/>
              <w:sz w:val="48"/>
              <w:szCs w:val="48"/>
              <w:lang w:val="en-US"/>
            </w:rPr>
          </w:rPrChange>
        </w:rPr>
        <w:t>OPENAPI</w:t>
      </w:r>
      <w:r w:rsidRPr="00082944">
        <w:rPr>
          <w:rFonts w:ascii="Times New Roman" w:eastAsia="Times New Roman" w:hAnsi="Times New Roman" w:cs="Times New Roman"/>
          <w:b/>
          <w:sz w:val="48"/>
          <w:szCs w:val="48"/>
          <w:lang w:eastAsia="ru-RU"/>
          <w:rPrChange w:id="8" w:author="Смирнова Галина Александровна" w:date="2025-05-13T09:11:00Z">
            <w:rPr>
              <w:rFonts w:ascii="Times New Roman" w:hAnsi="Times New Roman" w:cs="Times New Roman"/>
              <w:b/>
              <w:sz w:val="48"/>
              <w:szCs w:val="48"/>
            </w:rPr>
          </w:rPrChange>
        </w:rPr>
        <w:t xml:space="preserve"> </w:t>
      </w:r>
    </w:p>
    <w:p w:rsidR="00724FB7" w:rsidRDefault="00724FB7" w:rsidP="00724FB7">
      <w:pPr>
        <w:jc w:val="center"/>
        <w:rPr>
          <w:rFonts w:ascii="Times New Roman" w:hAnsi="Times New Roman" w:cs="Times New Roman"/>
          <w:b/>
          <w:color w:val="002060"/>
        </w:rPr>
      </w:pP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000000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808"/>
        <w:gridCol w:w="2123"/>
        <w:gridCol w:w="2124"/>
        <w:gridCol w:w="2124"/>
      </w:tblGrid>
      <w:tr w:rsidR="00980844" w:rsidRPr="000C25F2" w:rsidTr="00D066CD"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80844" w:rsidRPr="000C25F2" w:rsidRDefault="00980844" w:rsidP="00980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Бизнес-процесс</w:t>
            </w:r>
          </w:p>
        </w:tc>
        <w:tc>
          <w:tcPr>
            <w:tcW w:w="63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:rsidR="00980844" w:rsidRPr="0045494E" w:rsidRDefault="00C6334D" w:rsidP="00F428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9" w:author="Смирнова Галина Александровна" w:date="2025-05-13T09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Информационные технологии</w:t>
              </w:r>
            </w:ins>
          </w:p>
        </w:tc>
      </w:tr>
      <w:tr w:rsidR="00D7574F" w:rsidRPr="000C25F2" w:rsidTr="00004B20"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7574F" w:rsidRPr="000C25F2" w:rsidRDefault="00D7574F" w:rsidP="00D757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документа</w:t>
            </w:r>
          </w:p>
        </w:tc>
        <w:tc>
          <w:tcPr>
            <w:tcW w:w="21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:rsidR="00D7574F" w:rsidRPr="00FF2CDC" w:rsidRDefault="00D7574F" w:rsidP="00D757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:rsidR="00D7574F" w:rsidRPr="00FF2CDC" w:rsidRDefault="00D7574F" w:rsidP="00D757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C67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документа</w:t>
            </w:r>
          </w:p>
        </w:tc>
        <w:tc>
          <w:tcPr>
            <w:tcW w:w="2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:rsidR="00D7574F" w:rsidRPr="00FF2CDC" w:rsidRDefault="00D7574F" w:rsidP="00D757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C67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334D" w:rsidRPr="0083464C" w:rsidTr="00D066CD"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6334D" w:rsidRPr="000C25F2" w:rsidRDefault="00C6334D" w:rsidP="00C633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63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:rsidR="00C6334D" w:rsidRPr="00FE5449" w:rsidRDefault="00C6334D" w:rsidP="009E02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2060"/>
                <w:kern w:val="3"/>
                <w:sz w:val="20"/>
                <w:szCs w:val="20"/>
              </w:rPr>
            </w:pPr>
            <w:del w:id="10" w:author="Смирнова Галина Александровна" w:date="2025-05-13T09:11:00Z">
              <w:r w:rsidRPr="00711350" w:rsidDel="000829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Основной документ</w:delText>
              </w:r>
            </w:del>
            <w:ins w:id="11" w:author="Смирнова Галина Александровна" w:date="2025-05-13T09:11:00Z">
              <w:r w:rsidR="000829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Приложение</w:t>
              </w:r>
            </w:ins>
          </w:p>
        </w:tc>
      </w:tr>
      <w:tr w:rsidR="00082944" w:rsidRPr="0083464C" w:rsidTr="00D066CD">
        <w:trPr>
          <w:ins w:id="12" w:author="Смирнова Галина Александровна" w:date="2025-05-13T09:12:00Z"/>
        </w:trPr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82944" w:rsidRPr="00082944" w:rsidRDefault="00082944" w:rsidP="00C633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ins w:id="13" w:author="Смирнова Галина Александровна" w:date="2025-05-13T09:12:00Z"/>
                <w:rPrChange w:id="14" w:author="Смирнова Галина Александровна" w:date="2025-05-13T09:13:00Z">
                  <w:rPr>
                    <w:ins w:id="15" w:author="Смирнова Галина Александровна" w:date="2025-05-13T09:12:00Z"/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ru-RU"/>
                  </w:rPr>
                </w:rPrChange>
              </w:rPr>
            </w:pPr>
            <w:ins w:id="16" w:author="Смирнова Галина Александровна" w:date="2025-05-13T09:13:00Z">
              <w:r w:rsidRPr="0008294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  <w:rPrChange w:id="17" w:author="Смирнова Галина Александровна" w:date="2025-05-13T09:13:00Z">
                    <w:rPr>
                      <w:b/>
                    </w:rPr>
                  </w:rPrChange>
                </w:rPr>
                <w:t>Основной документ</w:t>
              </w:r>
            </w:ins>
          </w:p>
        </w:tc>
        <w:tc>
          <w:tcPr>
            <w:tcW w:w="63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:rsidR="00082944" w:rsidRPr="00711350" w:rsidDel="00082944" w:rsidRDefault="00082944" w:rsidP="000829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ins w:id="18" w:author="Смирнова Галина Александровна" w:date="2025-05-13T09:1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9" w:author="Смирнова Галина Александровна" w:date="2025-05-13T09:12:00Z">
              <w:r w:rsidRPr="000829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0829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 порядке совершения операций с использованием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0829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системы OpenAPI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0829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 ПАО «Совкомбанк»</w:t>
              </w:r>
            </w:ins>
          </w:p>
        </w:tc>
      </w:tr>
      <w:tr w:rsidR="00C6334D" w:rsidRPr="0083464C" w:rsidTr="00D066CD"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6334D" w:rsidRPr="000C25F2" w:rsidRDefault="00C6334D" w:rsidP="00C633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Владелец процесса</w:t>
            </w:r>
          </w:p>
        </w:tc>
        <w:tc>
          <w:tcPr>
            <w:tcW w:w="63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:rsidR="00C6334D" w:rsidRPr="004E1C2C" w:rsidRDefault="00C6334D" w:rsidP="00C633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ins w:id="20" w:author="Смирнова Галина Александровна" w:date="2025-05-13T09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1" w:author="Смирнова Галина Александровна" w:date="2025-05-13T09:03:00Z">
              <w:r w:rsidRPr="004E1C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Управляющий директор по IT </w:t>
              </w:r>
            </w:ins>
          </w:p>
          <w:p w:rsidR="00C6334D" w:rsidRPr="00A0418C" w:rsidRDefault="00C6334D" w:rsidP="00C633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2060"/>
                <w:kern w:val="3"/>
                <w:sz w:val="20"/>
                <w:szCs w:val="20"/>
              </w:rPr>
            </w:pPr>
            <w:ins w:id="22" w:author="Смирнова Галина Александровна" w:date="2025-05-13T09:03:00Z">
              <w:r w:rsidRPr="004E1C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Мацера Дмитрий Владимирович</w:t>
              </w:r>
            </w:ins>
          </w:p>
        </w:tc>
      </w:tr>
      <w:tr w:rsidR="00C6334D" w:rsidTr="00D066CD"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6334D" w:rsidRPr="000C25F2" w:rsidRDefault="00C6334D" w:rsidP="00C633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Менеджер процесса</w:t>
            </w:r>
          </w:p>
        </w:tc>
        <w:tc>
          <w:tcPr>
            <w:tcW w:w="63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:rsidR="00C6334D" w:rsidRPr="004E1C2C" w:rsidRDefault="00C6334D" w:rsidP="00C633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ins w:id="23" w:author="Смирнова Галина Александровна" w:date="2025-05-13T09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4" w:author="Смирнова Галина Александровна" w:date="2025-05-13T09:03:00Z">
              <w:r w:rsidRPr="004E1C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Управляющий директор по IT </w:t>
              </w:r>
            </w:ins>
          </w:p>
          <w:p w:rsidR="00C6334D" w:rsidRPr="006F43DC" w:rsidRDefault="00C6334D" w:rsidP="00C633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5" w:author="Смирнова Галина Александровна" w:date="2025-05-13T09:03:00Z">
              <w:r w:rsidRPr="004E1C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Мацера Дмитрий Владимирович</w:t>
              </w:r>
            </w:ins>
          </w:p>
        </w:tc>
      </w:tr>
      <w:tr w:rsidR="003A5E57" w:rsidRPr="000C25F2" w:rsidTr="00D066CD"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5E57" w:rsidRPr="000C25F2" w:rsidRDefault="003A5E57" w:rsidP="003A5E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 документа</w:t>
            </w:r>
          </w:p>
        </w:tc>
        <w:tc>
          <w:tcPr>
            <w:tcW w:w="63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:rsidR="003A5E57" w:rsidRPr="00C6334D" w:rsidRDefault="00EB6D37" w:rsidP="003A5E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A5E57" w:rsidRPr="00C6334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Департамент бизнес-технологий</w:t>
              </w:r>
            </w:hyperlink>
          </w:p>
          <w:p w:rsidR="003A5E57" w:rsidRPr="00C6334D" w:rsidRDefault="00EB6D37" w:rsidP="003A5E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3A5E57" w:rsidRPr="00C6334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Управление анализа и архитектуры фронтовых и интеграционных решений</w:t>
              </w:r>
            </w:hyperlink>
          </w:p>
          <w:p w:rsidR="003A5E57" w:rsidRPr="00C6334D" w:rsidRDefault="00EB6D37" w:rsidP="003A5E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3A5E57" w:rsidRPr="00C6334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Отдел системной интеграции</w:t>
              </w:r>
            </w:hyperlink>
          </w:p>
          <w:p w:rsidR="003A5E57" w:rsidRPr="00C6334D" w:rsidRDefault="003A5E57" w:rsidP="003A5E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3A5E57" w:rsidRPr="00C6334D" w:rsidRDefault="003A5E57" w:rsidP="003A5E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Кайро Светлана Сергеевна</w:t>
            </w:r>
          </w:p>
        </w:tc>
      </w:tr>
      <w:tr w:rsidR="003A5E57" w:rsidRPr="000C25F2" w:rsidTr="00D066CD"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5E57" w:rsidRPr="000C25F2" w:rsidRDefault="003A5E57" w:rsidP="003A5E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доступа</w:t>
            </w:r>
          </w:p>
        </w:tc>
        <w:tc>
          <w:tcPr>
            <w:tcW w:w="63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:rsidR="003A5E57" w:rsidRPr="00C6334D" w:rsidRDefault="003A5E57" w:rsidP="00C633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служебного пользования (ДСП)</w:t>
            </w:r>
          </w:p>
        </w:tc>
      </w:tr>
    </w:tbl>
    <w:p w:rsidR="0045494E" w:rsidRDefault="0045494E" w:rsidP="00A906D9">
      <w:pPr>
        <w:spacing w:before="40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4E" w:rsidRDefault="0045494E" w:rsidP="00A906D9">
      <w:pPr>
        <w:spacing w:before="40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4E" w:rsidRDefault="0045494E" w:rsidP="00A906D9">
      <w:pPr>
        <w:spacing w:before="40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4E" w:rsidRDefault="0045494E" w:rsidP="00A906D9">
      <w:pPr>
        <w:spacing w:before="40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4E" w:rsidRDefault="0045494E" w:rsidP="00A906D9">
      <w:pPr>
        <w:spacing w:before="40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FB7" w:rsidRPr="00724FB7" w:rsidRDefault="00724FB7" w:rsidP="00A906D9">
      <w:pPr>
        <w:spacing w:before="40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FB7">
        <w:rPr>
          <w:rFonts w:ascii="Times New Roman" w:hAnsi="Times New Roman" w:cs="Times New Roman"/>
          <w:b/>
          <w:bCs/>
          <w:sz w:val="24"/>
          <w:szCs w:val="24"/>
        </w:rPr>
        <w:t>г. Кострома</w:t>
      </w:r>
    </w:p>
    <w:p w:rsidR="009A3CAF" w:rsidRDefault="0045494E" w:rsidP="00CA5A2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724FB7">
        <w:rPr>
          <w:rFonts w:ascii="Times New Roman" w:hAnsi="Times New Roman" w:cs="Times New Roman"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369209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A5A23" w:rsidRPr="00FE5449" w:rsidRDefault="00102BAE" w:rsidP="00FE5449">
          <w:pPr>
            <w:pStyle w:val="ad"/>
            <w:spacing w:before="0" w:line="240" w:lineRule="auto"/>
            <w:jc w:val="center"/>
            <w:rPr>
              <w:rFonts w:ascii="Times New Roman" w:eastAsiaTheme="minorHAnsi" w:hAnsi="Times New Roman" w:cs="Times New Roman"/>
              <w:b/>
              <w:color w:val="auto"/>
              <w:sz w:val="24"/>
              <w:szCs w:val="24"/>
              <w:lang w:eastAsia="en-US"/>
            </w:rPr>
          </w:pPr>
          <w:r w:rsidRPr="00FE5449">
            <w:rPr>
              <w:rFonts w:ascii="Times New Roman" w:eastAsiaTheme="minorHAnsi" w:hAnsi="Times New Roman" w:cs="Times New Roman"/>
              <w:b/>
              <w:color w:val="auto"/>
              <w:sz w:val="24"/>
              <w:szCs w:val="24"/>
              <w:lang w:eastAsia="en-US"/>
            </w:rPr>
            <w:t xml:space="preserve"> </w:t>
          </w:r>
          <w:r w:rsidR="00CA5A23" w:rsidRPr="00FE544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:rsidR="00C6334D" w:rsidRDefault="009A3CAF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2319CD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2319CD"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TOC \o "1-3" \h \z \u </w:instrText>
          </w:r>
          <w:r w:rsidRPr="002319CD"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hyperlink w:anchor="_Toc198019374" w:history="1">
            <w:r w:rsidR="00C6334D" w:rsidRPr="006A791C">
              <w:rPr>
                <w:rStyle w:val="ae"/>
                <w:rFonts w:ascii="Times New Roman" w:hAnsi="Times New Roman"/>
                <w:noProof/>
              </w:rPr>
              <w:t>1.</w:t>
            </w:r>
            <w:r w:rsidR="00C6334D">
              <w:rPr>
                <w:rFonts w:eastAsiaTheme="minorEastAsia"/>
                <w:noProof/>
                <w:lang w:eastAsia="ru-RU"/>
              </w:rPr>
              <w:tab/>
            </w:r>
            <w:r w:rsidR="00C6334D" w:rsidRPr="006A791C">
              <w:rPr>
                <w:rStyle w:val="ae"/>
                <w:rFonts w:ascii="Times New Roman" w:hAnsi="Times New Roman"/>
                <w:noProof/>
              </w:rPr>
              <w:t>ОБЩИЕ ПОЛОЖЕНИЯ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_Toc198019374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3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98019375" w:history="1">
            <w:r w:rsidR="00C6334D" w:rsidRPr="006A791C">
              <w:rPr>
                <w:rStyle w:val="ae"/>
                <w:rFonts w:ascii="Times New Roman" w:hAnsi="Times New Roman"/>
                <w:noProof/>
              </w:rPr>
              <w:t>2.</w:t>
            </w:r>
            <w:r w:rsidR="00C6334D">
              <w:rPr>
                <w:rFonts w:eastAsiaTheme="minorEastAsia"/>
                <w:noProof/>
                <w:lang w:eastAsia="ru-RU"/>
              </w:rPr>
              <w:tab/>
            </w:r>
            <w:r w:rsidR="00C6334D" w:rsidRPr="006A791C">
              <w:rPr>
                <w:rStyle w:val="ae"/>
                <w:rFonts w:ascii="Times New Roman" w:hAnsi="Times New Roman"/>
                <w:noProof/>
              </w:rPr>
              <w:t>ТЕРМИНЫ, СОКРАЩЕНИЯ И ОПРЕДЕЛЕНИЯ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_Toc198019375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3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98019376" w:history="1">
            <w:r w:rsidR="00C6334D" w:rsidRPr="006A791C">
              <w:rPr>
                <w:rStyle w:val="ae"/>
                <w:rFonts w:ascii="Times New Roman" w:hAnsi="Times New Roman"/>
                <w:noProof/>
              </w:rPr>
              <w:t>3.</w:t>
            </w:r>
            <w:r w:rsidR="00C6334D">
              <w:rPr>
                <w:rFonts w:eastAsiaTheme="minorEastAsia"/>
                <w:noProof/>
                <w:lang w:eastAsia="ru-RU"/>
              </w:rPr>
              <w:tab/>
            </w:r>
            <w:r w:rsidR="00C6334D" w:rsidRPr="006A791C">
              <w:rPr>
                <w:rStyle w:val="ae"/>
                <w:rFonts w:ascii="Times New Roman" w:hAnsi="Times New Roman"/>
                <w:noProof/>
              </w:rPr>
              <w:t>О СИСТЕМЕ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_Toc198019376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4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98019377" w:history="1">
            <w:r w:rsidR="00C6334D" w:rsidRPr="006A791C">
              <w:rPr>
                <w:rStyle w:val="ae"/>
                <w:rFonts w:ascii="Times New Roman" w:hAnsi="Times New Roman"/>
                <w:noProof/>
              </w:rPr>
              <w:t>4.</w:t>
            </w:r>
            <w:r w:rsidR="00C6334D">
              <w:rPr>
                <w:rFonts w:eastAsiaTheme="minorEastAsia"/>
                <w:noProof/>
                <w:lang w:eastAsia="ru-RU"/>
              </w:rPr>
              <w:tab/>
            </w:r>
            <w:r w:rsidR="00C6334D" w:rsidRPr="006A791C">
              <w:rPr>
                <w:rStyle w:val="ae"/>
                <w:rFonts w:ascii="Times New Roman" w:hAnsi="Times New Roman"/>
                <w:noProof/>
              </w:rPr>
              <w:t>УПРАВЛЕНИЕ ПОЛЬЗОВАТЕЛЯМИ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_Toc198019377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4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21"/>
            <w:tabs>
              <w:tab w:val="right" w:leader="dot" w:pos="9344"/>
            </w:tabs>
            <w:rPr>
              <w:rFonts w:cstheme="minorBidi"/>
              <w:noProof/>
            </w:rPr>
          </w:pPr>
          <w:hyperlink w:anchor="_Toc198019378" w:history="1">
            <w:r w:rsidR="00C6334D" w:rsidRPr="006A791C">
              <w:rPr>
                <w:rStyle w:val="ae"/>
                <w:rFonts w:ascii="Times New Roman" w:hAnsi="Times New Roman"/>
                <w:b/>
                <w:noProof/>
              </w:rPr>
              <w:t>Получение прав Клиента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_Toc198019378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4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21"/>
            <w:tabs>
              <w:tab w:val="right" w:leader="dot" w:pos="9344"/>
            </w:tabs>
            <w:rPr>
              <w:rFonts w:cstheme="minorBidi"/>
              <w:noProof/>
            </w:rPr>
          </w:pPr>
          <w:hyperlink w:anchor="_Toc198019379" w:history="1">
            <w:r w:rsidR="00C6334D" w:rsidRPr="006A791C">
              <w:rPr>
                <w:rStyle w:val="ae"/>
                <w:rFonts w:ascii="Times New Roman" w:hAnsi="Times New Roman"/>
                <w:b/>
                <w:noProof/>
              </w:rPr>
              <w:t>Регистрация Клиента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_Toc198019379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4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21"/>
            <w:tabs>
              <w:tab w:val="right" w:leader="dot" w:pos="9344"/>
            </w:tabs>
            <w:rPr>
              <w:rFonts w:cstheme="minorBidi"/>
              <w:noProof/>
            </w:rPr>
          </w:pPr>
          <w:hyperlink w:anchor="_Toc198019380" w:history="1">
            <w:r w:rsidR="00C6334D" w:rsidRPr="006A791C">
              <w:rPr>
                <w:rStyle w:val="ae"/>
                <w:rFonts w:ascii="Times New Roman" w:hAnsi="Times New Roman"/>
                <w:b/>
                <w:noProof/>
              </w:rPr>
              <w:t>Изменение прав Клиента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_Toc198019380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4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21"/>
            <w:tabs>
              <w:tab w:val="right" w:leader="dot" w:pos="9344"/>
            </w:tabs>
            <w:rPr>
              <w:rFonts w:cstheme="minorBidi"/>
              <w:noProof/>
            </w:rPr>
          </w:pPr>
          <w:hyperlink w:anchor="_Toc198019381" w:history="1">
            <w:r w:rsidR="00C6334D" w:rsidRPr="006A791C">
              <w:rPr>
                <w:rStyle w:val="ae"/>
                <w:rFonts w:ascii="Times New Roman" w:hAnsi="Times New Roman"/>
                <w:b/>
                <w:noProof/>
              </w:rPr>
              <w:t>Прекращение действия прав Клиента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_Toc198019381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5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98019382" w:history="1">
            <w:r w:rsidR="00C6334D" w:rsidRPr="006A791C">
              <w:rPr>
                <w:rStyle w:val="ae"/>
                <w:rFonts w:ascii="Times New Roman" w:hAnsi="Times New Roman"/>
                <w:noProof/>
              </w:rPr>
              <w:t>5.</w:t>
            </w:r>
            <w:r w:rsidR="00C6334D">
              <w:rPr>
                <w:rFonts w:eastAsiaTheme="minorEastAsia"/>
                <w:noProof/>
                <w:lang w:eastAsia="ru-RU"/>
              </w:rPr>
              <w:tab/>
            </w:r>
            <w:r w:rsidR="00C6334D" w:rsidRPr="006A791C">
              <w:rPr>
                <w:rStyle w:val="ae"/>
                <w:rFonts w:ascii="Times New Roman" w:hAnsi="Times New Roman"/>
                <w:noProof/>
              </w:rPr>
              <w:t>РЕШЕНИЕ ПРОБЛЕМ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_Toc198019382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5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21"/>
            <w:tabs>
              <w:tab w:val="right" w:leader="dot" w:pos="9344"/>
            </w:tabs>
            <w:rPr>
              <w:rFonts w:cstheme="minorBidi"/>
              <w:noProof/>
            </w:rPr>
          </w:pPr>
          <w:hyperlink w:anchor="_Toc198019383" w:history="1">
            <w:r w:rsidR="00C6334D" w:rsidRPr="006A791C">
              <w:rPr>
                <w:rStyle w:val="ae"/>
                <w:rFonts w:ascii="Times New Roman" w:hAnsi="Times New Roman"/>
                <w:b/>
                <w:noProof/>
              </w:rPr>
              <w:t>Процедура решения проблем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_Toc198019383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5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21"/>
            <w:tabs>
              <w:tab w:val="right" w:leader="dot" w:pos="9344"/>
            </w:tabs>
            <w:rPr>
              <w:rFonts w:cstheme="minorBidi"/>
              <w:noProof/>
            </w:rPr>
          </w:pPr>
          <w:hyperlink w:anchor="_Toc198019384" w:history="1">
            <w:r w:rsidR="00C6334D" w:rsidRPr="006A791C">
              <w:rPr>
                <w:rStyle w:val="ae"/>
                <w:rFonts w:ascii="Times New Roman" w:hAnsi="Times New Roman"/>
                <w:b/>
                <w:noProof/>
              </w:rPr>
              <w:t>Анализ проблемы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_Toc198019384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5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21"/>
            <w:tabs>
              <w:tab w:val="right" w:leader="dot" w:pos="9344"/>
            </w:tabs>
            <w:rPr>
              <w:rFonts w:cstheme="minorBidi"/>
              <w:noProof/>
            </w:rPr>
          </w:pPr>
          <w:hyperlink w:anchor="_Toc198019385" w:history="1">
            <w:r w:rsidR="00C6334D" w:rsidRPr="006A791C">
              <w:rPr>
                <w:rStyle w:val="ae"/>
                <w:rFonts w:ascii="Times New Roman" w:hAnsi="Times New Roman"/>
                <w:b/>
                <w:noProof/>
              </w:rPr>
              <w:t>Устранение проблемы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_Toc198019385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5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21"/>
            <w:tabs>
              <w:tab w:val="right" w:leader="dot" w:pos="9344"/>
            </w:tabs>
            <w:rPr>
              <w:rFonts w:cstheme="minorBidi"/>
              <w:noProof/>
            </w:rPr>
          </w:pPr>
          <w:hyperlink w:anchor="_Toc198019386" w:history="1">
            <w:r w:rsidR="00C6334D" w:rsidRPr="006A791C">
              <w:rPr>
                <w:rStyle w:val="ae"/>
                <w:rFonts w:ascii="Times New Roman" w:hAnsi="Times New Roman"/>
                <w:b/>
                <w:noProof/>
              </w:rPr>
              <w:t>Закрытие проблемы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_Toc198019386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6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98019387" w:history="1">
            <w:r w:rsidR="00C6334D" w:rsidRPr="006A791C">
              <w:rPr>
                <w:rStyle w:val="ae"/>
                <w:rFonts w:ascii="Times New Roman" w:hAnsi="Times New Roman"/>
                <w:noProof/>
              </w:rPr>
              <w:t>6.</w:t>
            </w:r>
            <w:r w:rsidR="00C6334D">
              <w:rPr>
                <w:rFonts w:eastAsiaTheme="minorEastAsia"/>
                <w:noProof/>
                <w:lang w:eastAsia="ru-RU"/>
              </w:rPr>
              <w:tab/>
            </w:r>
            <w:r w:rsidR="00C6334D" w:rsidRPr="006A791C">
              <w:rPr>
                <w:rStyle w:val="ae"/>
                <w:rFonts w:ascii="Times New Roman" w:hAnsi="Times New Roman"/>
                <w:noProof/>
              </w:rPr>
              <w:t>БЕЗОПАСНОСТЬ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_Toc198019387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6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98019388" w:history="1">
            <w:r w:rsidR="00C6334D" w:rsidRPr="006A791C">
              <w:rPr>
                <w:rStyle w:val="ae"/>
                <w:rFonts w:ascii="Times New Roman" w:hAnsi="Times New Roman"/>
                <w:noProof/>
              </w:rPr>
              <w:t>7.</w:t>
            </w:r>
            <w:r w:rsidR="00C6334D">
              <w:rPr>
                <w:rFonts w:eastAsiaTheme="minorEastAsia"/>
                <w:noProof/>
                <w:lang w:eastAsia="ru-RU"/>
              </w:rPr>
              <w:tab/>
            </w:r>
            <w:r w:rsidR="00C6334D" w:rsidRPr="006A791C">
              <w:rPr>
                <w:rStyle w:val="ae"/>
                <w:rFonts w:ascii="Times New Roman" w:hAnsi="Times New Roman"/>
                <w:noProof/>
              </w:rPr>
              <w:t>ОБНОВЛЕНИЕ И ПОДДЕРЖКА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_Toc198019388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6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21"/>
            <w:tabs>
              <w:tab w:val="right" w:leader="dot" w:pos="9344"/>
            </w:tabs>
            <w:rPr>
              <w:rFonts w:cstheme="minorBidi"/>
              <w:noProof/>
            </w:rPr>
          </w:pPr>
          <w:hyperlink w:anchor="_Toc198019389" w:history="1">
            <w:r w:rsidR="00C6334D" w:rsidRPr="006A791C">
              <w:rPr>
                <w:rStyle w:val="ae"/>
                <w:rFonts w:ascii="Times New Roman" w:hAnsi="Times New Roman"/>
                <w:b/>
                <w:noProof/>
              </w:rPr>
              <w:t>Обновление системы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_Toc198019389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7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C6334D" w:rsidRDefault="00EB6D37">
          <w:pPr>
            <w:pStyle w:val="21"/>
            <w:tabs>
              <w:tab w:val="right" w:leader="dot" w:pos="9344"/>
            </w:tabs>
            <w:rPr>
              <w:rFonts w:cstheme="minorBidi"/>
              <w:noProof/>
            </w:rPr>
          </w:pPr>
          <w:hyperlink w:anchor="_Toc198019390" w:history="1">
            <w:r w:rsidR="00C6334D" w:rsidRPr="006A791C">
              <w:rPr>
                <w:rStyle w:val="ae"/>
                <w:rFonts w:ascii="Times New Roman" w:hAnsi="Times New Roman"/>
                <w:b/>
                <w:noProof/>
              </w:rPr>
              <w:t>Техническая поддержка</w:t>
            </w:r>
            <w:r w:rsidR="00C6334D">
              <w:rPr>
                <w:noProof/>
                <w:webHidden/>
              </w:rPr>
              <w:tab/>
            </w:r>
            <w:r w:rsidR="00C6334D">
              <w:rPr>
                <w:noProof/>
                <w:webHidden/>
              </w:rPr>
              <w:fldChar w:fldCharType="begin"/>
            </w:r>
            <w:r w:rsidR="00C6334D">
              <w:rPr>
                <w:noProof/>
                <w:webHidden/>
              </w:rPr>
              <w:instrText xml:space="preserve"> PAGEREF _Toc198019390 \h </w:instrText>
            </w:r>
            <w:r w:rsidR="00C6334D">
              <w:rPr>
                <w:noProof/>
                <w:webHidden/>
              </w:rPr>
            </w:r>
            <w:r w:rsidR="00C6334D">
              <w:rPr>
                <w:noProof/>
                <w:webHidden/>
              </w:rPr>
              <w:fldChar w:fldCharType="separate"/>
            </w:r>
            <w:r w:rsidR="00C6334D">
              <w:rPr>
                <w:noProof/>
                <w:webHidden/>
              </w:rPr>
              <w:t>8</w:t>
            </w:r>
            <w:r w:rsidR="00C6334D">
              <w:rPr>
                <w:noProof/>
                <w:webHidden/>
              </w:rPr>
              <w:fldChar w:fldCharType="end"/>
            </w:r>
          </w:hyperlink>
        </w:p>
        <w:p w:rsidR="00107F40" w:rsidRDefault="009A3CAF">
          <w:pPr>
            <w:rPr>
              <w:b/>
              <w:bCs/>
            </w:rPr>
          </w:pPr>
          <w:r w:rsidRPr="002319CD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:rsidR="00BE1771" w:rsidRDefault="00BE1771" w:rsidP="00BE1771">
      <w:pPr>
        <w:rPr>
          <w:rFonts w:ascii="Times New Roman" w:hAnsi="Times New Roman"/>
          <w:sz w:val="24"/>
          <w:szCs w:val="24"/>
        </w:rPr>
      </w:pPr>
    </w:p>
    <w:p w:rsidR="00107F40" w:rsidRDefault="00107F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554443" w:rsidRPr="00EA7EB7" w:rsidRDefault="00554443" w:rsidP="00484BA1">
      <w:pPr>
        <w:pStyle w:val="1"/>
        <w:numPr>
          <w:ilvl w:val="0"/>
          <w:numId w:val="3"/>
        </w:numPr>
        <w:spacing w:before="0" w:after="240" w:line="240" w:lineRule="auto"/>
        <w:ind w:left="0"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6" w:name="_Toc66692995"/>
      <w:bookmarkStart w:id="27" w:name="_Toc198019374"/>
      <w:r w:rsidRPr="00EA7EB7">
        <w:rPr>
          <w:rFonts w:ascii="Times New Roman" w:hAnsi="Times New Roman"/>
          <w:color w:val="auto"/>
          <w:sz w:val="24"/>
          <w:szCs w:val="24"/>
        </w:rPr>
        <w:t>ОБЩИЕ ПОЛОЖЕНИЯ</w:t>
      </w:r>
      <w:bookmarkEnd w:id="26"/>
      <w:bookmarkEnd w:id="27"/>
    </w:p>
    <w:p w:rsidR="00164225" w:rsidRDefault="00164225" w:rsidP="00164225">
      <w:pPr>
        <w:pStyle w:val="a3"/>
        <w:numPr>
          <w:ilvl w:val="1"/>
          <w:numId w:val="8"/>
        </w:numPr>
        <w:tabs>
          <w:tab w:val="left" w:pos="284"/>
          <w:tab w:val="left" w:pos="992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225">
        <w:rPr>
          <w:rFonts w:ascii="Times New Roman" w:hAnsi="Times New Roman" w:cs="Times New Roman"/>
          <w:color w:val="000000"/>
          <w:sz w:val="24"/>
          <w:szCs w:val="24"/>
        </w:rPr>
        <w:t>В настоящем Руководстве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приводится описание действий администратора системы «</w:t>
      </w:r>
      <w:r w:rsidR="0045494E">
        <w:rPr>
          <w:rFonts w:ascii="Times New Roman" w:hAnsi="Times New Roman" w:cs="Times New Roman"/>
          <w:color w:val="000000"/>
          <w:sz w:val="24"/>
          <w:szCs w:val="24"/>
          <w:lang w:val="en-US"/>
        </w:rPr>
        <w:t>OpenApi</w:t>
      </w:r>
      <w:r>
        <w:rPr>
          <w:rFonts w:ascii="Times New Roman" w:hAnsi="Times New Roman" w:cs="Times New Roman"/>
          <w:color w:val="000000"/>
          <w:sz w:val="24"/>
          <w:szCs w:val="24"/>
        </w:rPr>
        <w:t>» в рамках ее эксплуатации.</w:t>
      </w:r>
    </w:p>
    <w:p w:rsidR="00962369" w:rsidRDefault="00962369" w:rsidP="00107F40">
      <w:pPr>
        <w:pStyle w:val="a3"/>
        <w:numPr>
          <w:ilvl w:val="1"/>
          <w:numId w:val="8"/>
        </w:numPr>
        <w:tabs>
          <w:tab w:val="left" w:pos="360"/>
          <w:tab w:val="left" w:pos="992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99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del w:id="28" w:author="Смирнова Галина Александровна" w:date="2025-05-13T09:01:00Z">
        <w:r w:rsidRPr="00C4699D" w:rsidDel="00C6334D">
          <w:rPr>
            <w:rFonts w:ascii="Times New Roman" w:hAnsi="Times New Roman" w:cs="Times New Roman"/>
            <w:sz w:val="24"/>
            <w:szCs w:val="24"/>
          </w:rPr>
          <w:delText xml:space="preserve">данного </w:delText>
        </w:r>
      </w:del>
      <w:ins w:id="29" w:author="Смирнова Галина Александровна" w:date="2025-05-13T09:01:00Z">
        <w:r w:rsidR="00C6334D">
          <w:rPr>
            <w:rFonts w:ascii="Times New Roman" w:hAnsi="Times New Roman" w:cs="Times New Roman"/>
            <w:sz w:val="24"/>
            <w:szCs w:val="24"/>
          </w:rPr>
          <w:t>настоящего</w:t>
        </w:r>
        <w:r w:rsidR="00C6334D" w:rsidRPr="00C4699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C4699D">
        <w:rPr>
          <w:rFonts w:ascii="Times New Roman" w:hAnsi="Times New Roman" w:cs="Times New Roman"/>
          <w:sz w:val="24"/>
          <w:szCs w:val="24"/>
        </w:rPr>
        <w:t>внутреннего документа не ограничен.</w:t>
      </w:r>
    </w:p>
    <w:p w:rsidR="002319CD" w:rsidRPr="00705BB7" w:rsidRDefault="00711350" w:rsidP="00164225">
      <w:pPr>
        <w:pStyle w:val="a3"/>
        <w:numPr>
          <w:ilvl w:val="1"/>
          <w:numId w:val="8"/>
        </w:numPr>
        <w:tabs>
          <w:tab w:val="left" w:pos="284"/>
          <w:tab w:val="left" w:pos="992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Руководство</w:t>
      </w:r>
      <w:r w:rsidR="00962369" w:rsidRPr="00C4699D">
        <w:rPr>
          <w:rFonts w:ascii="Times New Roman" w:hAnsi="Times New Roman" w:cs="Times New Roman"/>
          <w:color w:val="000000"/>
          <w:sz w:val="24"/>
          <w:szCs w:val="24"/>
        </w:rPr>
        <w:t xml:space="preserve"> вступает в силу с момента </w:t>
      </w:r>
      <w:r w:rsidR="00164225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962369" w:rsidRPr="00C4699D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утверждения</w:t>
      </w:r>
      <w:r w:rsidR="00962369">
        <w:rPr>
          <w:bCs/>
          <w:sz w:val="24"/>
          <w:szCs w:val="24"/>
        </w:rPr>
        <w:t xml:space="preserve"> </w:t>
      </w:r>
      <w:r w:rsidR="002319CD" w:rsidRPr="00705BB7">
        <w:rPr>
          <w:rFonts w:ascii="Times New Roman" w:hAnsi="Times New Roman" w:cs="Times New Roman"/>
          <w:bCs/>
          <w:sz w:val="24"/>
          <w:szCs w:val="24"/>
        </w:rPr>
        <w:t>У</w:t>
      </w:r>
      <w:r w:rsidR="002319CD" w:rsidRPr="00705BB7">
        <w:rPr>
          <w:rFonts w:ascii="Times New Roman" w:hAnsi="Times New Roman" w:cs="Times New Roman"/>
          <w:sz w:val="24"/>
          <w:szCs w:val="24"/>
          <w:lang w:eastAsia="ru-RU"/>
        </w:rPr>
        <w:t>полномоченным сотрудником, в соответствии с установленным в Банке порядком.</w:t>
      </w:r>
    </w:p>
    <w:p w:rsidR="00962369" w:rsidRPr="002319CD" w:rsidRDefault="00962369" w:rsidP="00CA5A23">
      <w:pPr>
        <w:tabs>
          <w:tab w:val="left" w:pos="284"/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443" w:rsidRPr="00EA7EB7" w:rsidRDefault="00554443" w:rsidP="00484BA1">
      <w:pPr>
        <w:pStyle w:val="1"/>
        <w:numPr>
          <w:ilvl w:val="0"/>
          <w:numId w:val="3"/>
        </w:numPr>
        <w:spacing w:before="240" w:after="240" w:line="240" w:lineRule="auto"/>
        <w:ind w:left="1134" w:hanging="42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0" w:name="_Toc364930714"/>
      <w:bookmarkStart w:id="31" w:name="_Toc364930881"/>
      <w:bookmarkStart w:id="32" w:name="_Toc364932611"/>
      <w:bookmarkStart w:id="33" w:name="_Toc66692996"/>
      <w:bookmarkStart w:id="34" w:name="_Toc198019375"/>
      <w:r w:rsidRPr="00EA7EB7">
        <w:rPr>
          <w:rFonts w:ascii="Times New Roman" w:hAnsi="Times New Roman"/>
          <w:color w:val="auto"/>
          <w:sz w:val="24"/>
          <w:szCs w:val="24"/>
        </w:rPr>
        <w:t xml:space="preserve">ТЕРМИНЫ, </w:t>
      </w:r>
      <w:bookmarkEnd w:id="30"/>
      <w:bookmarkEnd w:id="31"/>
      <w:bookmarkEnd w:id="32"/>
      <w:r w:rsidRPr="00EA7EB7">
        <w:rPr>
          <w:rFonts w:ascii="Times New Roman" w:hAnsi="Times New Roman"/>
          <w:color w:val="auto"/>
          <w:sz w:val="24"/>
          <w:szCs w:val="24"/>
        </w:rPr>
        <w:t>СОКРАЩЕНИЯ</w:t>
      </w:r>
      <w:bookmarkEnd w:id="33"/>
      <w:r w:rsidR="00102BAE">
        <w:rPr>
          <w:rFonts w:ascii="Times New Roman" w:hAnsi="Times New Roman"/>
          <w:color w:val="auto"/>
          <w:sz w:val="24"/>
          <w:szCs w:val="24"/>
        </w:rPr>
        <w:t xml:space="preserve"> И ОПРЕДЕЛЕНИЯ</w:t>
      </w:r>
      <w:bookmarkEnd w:id="34"/>
    </w:p>
    <w:p w:rsidR="008137B2" w:rsidRPr="00107F40" w:rsidRDefault="00554443" w:rsidP="00107F40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i/>
          <w:color w:val="002060"/>
          <w:sz w:val="24"/>
          <w:szCs w:val="24"/>
          <w:lang w:eastAsia="ru-RU"/>
        </w:rPr>
      </w:pPr>
      <w:r w:rsidRPr="00EA7EB7">
        <w:rPr>
          <w:rFonts w:ascii="Times New Roman" w:hAnsi="Times New Roman"/>
          <w:sz w:val="24"/>
          <w:szCs w:val="24"/>
          <w:lang w:eastAsia="ru-RU"/>
        </w:rPr>
        <w:t>В настояще</w:t>
      </w:r>
      <w:r w:rsidR="00164225">
        <w:rPr>
          <w:rFonts w:ascii="Times New Roman" w:hAnsi="Times New Roman"/>
          <w:sz w:val="24"/>
          <w:szCs w:val="24"/>
          <w:lang w:eastAsia="ru-RU"/>
        </w:rPr>
        <w:t>м</w:t>
      </w:r>
      <w:r w:rsidRPr="00EA7E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4225">
        <w:rPr>
          <w:rFonts w:ascii="Times New Roman" w:hAnsi="Times New Roman"/>
          <w:sz w:val="24"/>
          <w:szCs w:val="24"/>
          <w:lang w:eastAsia="ru-RU"/>
        </w:rPr>
        <w:t xml:space="preserve">Руководстве </w:t>
      </w:r>
      <w:r w:rsidRPr="00EA7EB7">
        <w:rPr>
          <w:rFonts w:ascii="Times New Roman" w:hAnsi="Times New Roman"/>
          <w:sz w:val="24"/>
          <w:szCs w:val="24"/>
          <w:lang w:eastAsia="ru-RU"/>
        </w:rPr>
        <w:t>используются следующие термины и сокращения с соответствующими определениями</w:t>
      </w:r>
      <w:r w:rsidR="00C6334D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033"/>
      </w:tblGrid>
      <w:tr w:rsidR="00554443" w:rsidRPr="00EA7EB7" w:rsidTr="00484BA1">
        <w:trPr>
          <w:trHeight w:val="291"/>
        </w:trPr>
        <w:tc>
          <w:tcPr>
            <w:tcW w:w="3210" w:type="dxa"/>
            <w:vAlign w:val="center"/>
          </w:tcPr>
          <w:p w:rsidR="00554443" w:rsidRPr="00642ECD" w:rsidRDefault="00642ECD" w:rsidP="00CA5A2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ECD">
              <w:rPr>
                <w:rFonts w:ascii="Times New Roman" w:hAnsi="Times New Roman"/>
                <w:b/>
                <w:bCs/>
                <w:sz w:val="24"/>
                <w:szCs w:val="24"/>
              </w:rPr>
              <w:t>Термин</w:t>
            </w:r>
            <w:r w:rsidR="00102BAE">
              <w:rPr>
                <w:rFonts w:ascii="Times New Roman" w:hAnsi="Times New Roman"/>
                <w:b/>
                <w:bCs/>
                <w:sz w:val="24"/>
                <w:szCs w:val="24"/>
              </w:rPr>
              <w:t>/Сокращение</w:t>
            </w:r>
          </w:p>
        </w:tc>
        <w:tc>
          <w:tcPr>
            <w:tcW w:w="6033" w:type="dxa"/>
            <w:vAlign w:val="center"/>
          </w:tcPr>
          <w:p w:rsidR="00554443" w:rsidRPr="00642ECD" w:rsidRDefault="00642ECD" w:rsidP="00CA5A2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ECD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</w:tr>
      <w:tr w:rsidR="0045494E" w:rsidRPr="00EA7EB7" w:rsidTr="00E85494">
        <w:trPr>
          <w:trHeight w:val="291"/>
        </w:trPr>
        <w:tc>
          <w:tcPr>
            <w:tcW w:w="3210" w:type="dxa"/>
            <w:vAlign w:val="center"/>
          </w:tcPr>
          <w:p w:rsidR="0045494E" w:rsidRPr="00257BA0" w:rsidRDefault="0045494E" w:rsidP="00454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A0">
              <w:rPr>
                <w:rFonts w:ascii="Times New Roman" w:hAnsi="Times New Roman"/>
                <w:sz w:val="24"/>
                <w:szCs w:val="24"/>
                <w:lang w:eastAsia="ru-RU"/>
              </w:rPr>
              <w:t>API</w:t>
            </w:r>
          </w:p>
        </w:tc>
        <w:tc>
          <w:tcPr>
            <w:tcW w:w="6033" w:type="dxa"/>
            <w:vAlign w:val="center"/>
          </w:tcPr>
          <w:p w:rsidR="0045494E" w:rsidRPr="00257BA0" w:rsidRDefault="0045494E" w:rsidP="00454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A0">
              <w:rPr>
                <w:rFonts w:ascii="Times New Roman" w:hAnsi="Times New Roman"/>
                <w:sz w:val="24"/>
                <w:szCs w:val="24"/>
                <w:lang w:eastAsia="ru-RU"/>
              </w:rPr>
              <w:t>Набор готовых классов, процедур, функций, структур и постоянных, предоставляемых для использования во внешних программных продуктах.</w:t>
            </w:r>
          </w:p>
        </w:tc>
      </w:tr>
      <w:tr w:rsidR="0045494E" w:rsidRPr="00EA7EB7" w:rsidTr="00E85494">
        <w:trPr>
          <w:trHeight w:val="291"/>
        </w:trPr>
        <w:tc>
          <w:tcPr>
            <w:tcW w:w="3210" w:type="dxa"/>
            <w:vAlign w:val="center"/>
          </w:tcPr>
          <w:p w:rsidR="0045494E" w:rsidRPr="006C724B" w:rsidRDefault="0045494E" w:rsidP="00454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24B">
              <w:rPr>
                <w:rFonts w:ascii="Times New Roman" w:hAnsi="Times New Roman" w:cs="Times New Roman"/>
                <w:szCs w:val="20"/>
                <w:lang w:val="en-US"/>
              </w:rPr>
              <w:t>PYRUS</w:t>
            </w:r>
          </w:p>
        </w:tc>
        <w:tc>
          <w:tcPr>
            <w:tcW w:w="6033" w:type="dxa"/>
            <w:vAlign w:val="center"/>
          </w:tcPr>
          <w:p w:rsidR="0045494E" w:rsidRDefault="0045494E" w:rsidP="0045494E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Автоматизированная система по заведению различных видов заявок:</w:t>
            </w:r>
          </w:p>
          <w:p w:rsidR="0045494E" w:rsidRPr="006C724B" w:rsidRDefault="0045494E" w:rsidP="0045494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791">
              <w:rPr>
                <w:rFonts w:ascii="Times New Roman" w:hAnsi="Times New Roman" w:cs="Times New Roman"/>
                <w:szCs w:val="20"/>
              </w:rPr>
              <w:t>на поддержку</w:t>
            </w:r>
          </w:p>
          <w:p w:rsidR="0045494E" w:rsidRPr="00257BA0" w:rsidRDefault="0045494E" w:rsidP="0045494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791">
              <w:rPr>
                <w:rFonts w:ascii="Times New Roman" w:hAnsi="Times New Roman" w:cs="Times New Roman"/>
                <w:szCs w:val="20"/>
              </w:rPr>
              <w:t>на развитие системы</w:t>
            </w:r>
          </w:p>
        </w:tc>
      </w:tr>
      <w:tr w:rsidR="0045494E" w:rsidRPr="00EA7EB7" w:rsidTr="00E85494">
        <w:trPr>
          <w:trHeight w:val="291"/>
        </w:trPr>
        <w:tc>
          <w:tcPr>
            <w:tcW w:w="3210" w:type="dxa"/>
            <w:vAlign w:val="center"/>
          </w:tcPr>
          <w:p w:rsidR="0045494E" w:rsidRPr="00E043A9" w:rsidRDefault="0045494E" w:rsidP="00454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3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SLA </w:t>
            </w:r>
          </w:p>
        </w:tc>
        <w:tc>
          <w:tcPr>
            <w:tcW w:w="6033" w:type="dxa"/>
            <w:vAlign w:val="center"/>
          </w:tcPr>
          <w:p w:rsidR="0045494E" w:rsidRPr="00E043A9" w:rsidRDefault="0045494E" w:rsidP="0045494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3A9">
              <w:rPr>
                <w:rFonts w:ascii="Times New Roman" w:hAnsi="Times New Roman"/>
                <w:sz w:val="24"/>
                <w:szCs w:val="24"/>
                <w:lang w:eastAsia="ru-RU"/>
              </w:rPr>
              <w:t>Соглашение об уровне сервиса</w:t>
            </w:r>
          </w:p>
        </w:tc>
      </w:tr>
      <w:tr w:rsidR="0045494E" w:rsidRPr="00EA7EB7" w:rsidTr="00E85494">
        <w:trPr>
          <w:trHeight w:val="291"/>
        </w:trPr>
        <w:tc>
          <w:tcPr>
            <w:tcW w:w="3210" w:type="dxa"/>
          </w:tcPr>
          <w:p w:rsidR="0045494E" w:rsidRPr="00257BA0" w:rsidRDefault="0045494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A0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Администратор системы</w:t>
            </w:r>
          </w:p>
        </w:tc>
        <w:tc>
          <w:tcPr>
            <w:tcW w:w="6033" w:type="dxa"/>
          </w:tcPr>
          <w:p w:rsidR="0045494E" w:rsidRPr="00257BA0" w:rsidRDefault="0045494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A0">
              <w:rPr>
                <w:rFonts w:ascii="Times New Roman" w:hAnsi="Times New Roman"/>
                <w:sz w:val="24"/>
                <w:szCs w:val="24"/>
                <w:lang w:eastAsia="ru-RU"/>
              </w:rPr>
              <w:t>привилегированный пользователь - сотрудник Банка, назначенный приказом в соответствии с установленным в Банке порядком и имеющий право введения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действие системных изменений</w:t>
            </w:r>
            <w:r w:rsidRPr="00257B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системы OpenAPI.</w:t>
            </w:r>
          </w:p>
        </w:tc>
      </w:tr>
      <w:tr w:rsidR="0045494E" w:rsidRPr="00EA7EB7" w:rsidTr="00E85494">
        <w:trPr>
          <w:trHeight w:val="291"/>
        </w:trPr>
        <w:tc>
          <w:tcPr>
            <w:tcW w:w="3210" w:type="dxa"/>
          </w:tcPr>
          <w:p w:rsidR="0045494E" w:rsidRPr="006C724B" w:rsidRDefault="0045494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A3E">
              <w:rPr>
                <w:rFonts w:ascii="Times New Roman" w:hAnsi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6033" w:type="dxa"/>
          </w:tcPr>
          <w:p w:rsidR="0045494E" w:rsidRPr="00257BA0" w:rsidRDefault="0045494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A3E">
              <w:rPr>
                <w:rFonts w:ascii="Times New Roman" w:hAnsi="Times New Roman"/>
                <w:sz w:val="24"/>
                <w:szCs w:val="24"/>
                <w:lang w:eastAsia="ru-RU"/>
              </w:rPr>
              <w:t>ПАО «Совкомбанк», включая филиалы и внутренние структурные подразделения.</w:t>
            </w:r>
          </w:p>
        </w:tc>
      </w:tr>
      <w:tr w:rsidR="0045494E" w:rsidRPr="00EA7EB7" w:rsidTr="00E85494">
        <w:trPr>
          <w:trHeight w:val="291"/>
        </w:trPr>
        <w:tc>
          <w:tcPr>
            <w:tcW w:w="3210" w:type="dxa"/>
          </w:tcPr>
          <w:p w:rsidR="0045494E" w:rsidRPr="006C724B" w:rsidRDefault="0045494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A3E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6033" w:type="dxa"/>
          </w:tcPr>
          <w:p w:rsidR="0045494E" w:rsidRPr="00257BA0" w:rsidRDefault="0045494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A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Пользовательская документация (на русском языке) в печатном и/или электронном виде, отражающая функциональные возможности и правила эксплуатации </w:t>
            </w:r>
            <w:r w:rsidRPr="00257BA0">
              <w:rPr>
                <w:rFonts w:ascii="Times New Roman" w:hAnsi="Times New Roman"/>
                <w:sz w:val="24"/>
                <w:szCs w:val="24"/>
                <w:lang w:eastAsia="ru-RU"/>
              </w:rPr>
              <w:t>системы OpenAPI</w:t>
            </w:r>
          </w:p>
        </w:tc>
      </w:tr>
      <w:tr w:rsidR="00312A3E" w:rsidRPr="00EA7EB7" w:rsidTr="00E85494">
        <w:trPr>
          <w:trHeight w:val="291"/>
        </w:trPr>
        <w:tc>
          <w:tcPr>
            <w:tcW w:w="3210" w:type="dxa"/>
          </w:tcPr>
          <w:p w:rsidR="00312A3E" w:rsidRPr="00312A3E" w:rsidRDefault="00312A3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A3E">
              <w:rPr>
                <w:rFonts w:ascii="Times New Roman" w:hAnsi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6033" w:type="dxa"/>
          </w:tcPr>
          <w:p w:rsidR="00312A3E" w:rsidRPr="00312A3E" w:rsidRDefault="00312A3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12A3E">
              <w:rPr>
                <w:rFonts w:ascii="Times New Roman" w:hAnsi="Times New Roman"/>
                <w:sz w:val="24"/>
                <w:szCs w:val="24"/>
                <w:lang w:eastAsia="ru-RU"/>
              </w:rPr>
              <w:t>бъект, создаваемый с целью повышения производительности поиска данных </w:t>
            </w:r>
          </w:p>
        </w:tc>
      </w:tr>
      <w:tr w:rsidR="0045494E" w:rsidRPr="00EA7EB7" w:rsidTr="00E85494">
        <w:trPr>
          <w:trHeight w:val="291"/>
        </w:trPr>
        <w:tc>
          <w:tcPr>
            <w:tcW w:w="3210" w:type="dxa"/>
          </w:tcPr>
          <w:p w:rsidR="0045494E" w:rsidRPr="00257BA0" w:rsidRDefault="0045494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A0">
              <w:rPr>
                <w:rFonts w:ascii="Times New Roman" w:hAnsi="Times New Roman"/>
                <w:sz w:val="24"/>
                <w:szCs w:val="24"/>
                <w:lang w:eastAsia="ru-RU"/>
              </w:rPr>
              <w:t>Клиент</w:t>
            </w:r>
          </w:p>
        </w:tc>
        <w:tc>
          <w:tcPr>
            <w:tcW w:w="6033" w:type="dxa"/>
          </w:tcPr>
          <w:p w:rsidR="0045494E" w:rsidRPr="00257BA0" w:rsidRDefault="0045494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57BA0">
              <w:rPr>
                <w:rFonts w:ascii="Times New Roman" w:hAnsi="Times New Roman"/>
                <w:sz w:val="24"/>
                <w:szCs w:val="24"/>
                <w:lang w:eastAsia="ru-RU"/>
              </w:rPr>
              <w:t>истема банка или внешнего партнера, которые получают доступ до системы OpenAPI через Администратора системы OpenAPI.</w:t>
            </w:r>
          </w:p>
        </w:tc>
      </w:tr>
      <w:tr w:rsidR="0045494E" w:rsidRPr="00EA7EB7" w:rsidTr="00E85494">
        <w:trPr>
          <w:trHeight w:val="291"/>
        </w:trPr>
        <w:tc>
          <w:tcPr>
            <w:tcW w:w="3210" w:type="dxa"/>
          </w:tcPr>
          <w:p w:rsidR="0045494E" w:rsidRPr="00257BA0" w:rsidRDefault="00DA4BC5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A3E">
              <w:rPr>
                <w:rFonts w:ascii="Times New Roman" w:hAnsi="Times New Roman"/>
                <w:sz w:val="24"/>
                <w:szCs w:val="24"/>
                <w:lang w:eastAsia="ru-RU"/>
              </w:rPr>
              <w:t>Конфиг</w:t>
            </w:r>
          </w:p>
        </w:tc>
        <w:tc>
          <w:tcPr>
            <w:tcW w:w="6033" w:type="dxa"/>
          </w:tcPr>
          <w:p w:rsidR="0045494E" w:rsidRDefault="00DA4BC5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144">
              <w:rPr>
                <w:rFonts w:ascii="Times New Roman" w:hAnsi="Times New Roman"/>
                <w:sz w:val="24"/>
                <w:szCs w:val="24"/>
                <w:lang w:eastAsia="ru-RU"/>
              </w:rPr>
              <w:t>Файл или набор параметров, который определяет настройки программного обеспечения, системы или приложения. Конфигурационные файлы используются для управления поведением программы, настройки её функций и адаптации под конкретные требования пользователя или системы.</w:t>
            </w:r>
          </w:p>
        </w:tc>
      </w:tr>
      <w:tr w:rsidR="00312A3E" w:rsidRPr="00EA7EB7" w:rsidTr="00E85494">
        <w:trPr>
          <w:trHeight w:val="291"/>
        </w:trPr>
        <w:tc>
          <w:tcPr>
            <w:tcW w:w="3210" w:type="dxa"/>
          </w:tcPr>
          <w:p w:rsidR="00312A3E" w:rsidRPr="00312A3E" w:rsidRDefault="00312A3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A3E">
              <w:rPr>
                <w:rFonts w:ascii="Times New Roman" w:hAnsi="Times New Roman"/>
                <w:sz w:val="24"/>
                <w:szCs w:val="24"/>
                <w:lang w:eastAsia="ru-RU"/>
              </w:rPr>
              <w:t>Микросервис</w:t>
            </w:r>
          </w:p>
        </w:tc>
        <w:tc>
          <w:tcPr>
            <w:tcW w:w="6033" w:type="dxa"/>
          </w:tcPr>
          <w:p w:rsidR="00312A3E" w:rsidRPr="00312A3E" w:rsidRDefault="00312A3E" w:rsidP="0045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Ав</w:t>
            </w:r>
            <w:r w:rsidRPr="00312A3E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тономный компонент системы</w:t>
            </w:r>
            <w:r w:rsidRPr="00312A3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312A3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который можно разработать и развернуть независимо от других компонентов.</w:t>
            </w:r>
          </w:p>
        </w:tc>
      </w:tr>
      <w:tr w:rsidR="0045494E" w:rsidRPr="00EA7EB7" w:rsidTr="00E85494">
        <w:trPr>
          <w:trHeight w:val="291"/>
        </w:trPr>
        <w:tc>
          <w:tcPr>
            <w:tcW w:w="3210" w:type="dxa"/>
          </w:tcPr>
          <w:p w:rsidR="0045494E" w:rsidRPr="00257BA0" w:rsidRDefault="0045494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A0">
              <w:rPr>
                <w:rFonts w:ascii="Times New Roman" w:hAnsi="Times New Roman"/>
                <w:sz w:val="24"/>
                <w:szCs w:val="24"/>
                <w:lang w:eastAsia="ru-RU"/>
              </w:rPr>
              <w:t>Система OpenAPI</w:t>
            </w:r>
          </w:p>
        </w:tc>
        <w:tc>
          <w:tcPr>
            <w:tcW w:w="6033" w:type="dxa"/>
          </w:tcPr>
          <w:p w:rsidR="0045494E" w:rsidRPr="00257BA0" w:rsidRDefault="0045494E" w:rsidP="00454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Программно-аппаратный комплекс, предназначенный для решения интеграционных задач в Банке, для передачи информации между банковскими системами, предоставления API для партнеров Банка.  </w:t>
            </w:r>
          </w:p>
        </w:tc>
      </w:tr>
    </w:tbl>
    <w:p w:rsidR="008137B2" w:rsidRDefault="00107F40" w:rsidP="00CA5A23">
      <w:pPr>
        <w:spacing w:after="0" w:line="240" w:lineRule="auto"/>
        <w:ind w:firstLine="709"/>
      </w:pPr>
      <w:r>
        <w:t xml:space="preserve"> </w:t>
      </w:r>
    </w:p>
    <w:p w:rsidR="00AC0176" w:rsidRPr="002048D0" w:rsidRDefault="00711350" w:rsidP="00711350">
      <w:pPr>
        <w:pStyle w:val="1"/>
        <w:numPr>
          <w:ilvl w:val="0"/>
          <w:numId w:val="3"/>
        </w:numPr>
        <w:spacing w:before="240" w:after="240" w:line="240" w:lineRule="auto"/>
        <w:ind w:left="1134" w:hanging="425"/>
        <w:jc w:val="center"/>
        <w:rPr>
          <w:rFonts w:ascii="Times New Roman" w:hAnsi="Times New Roman"/>
          <w:b w:val="0"/>
          <w:i/>
          <w:color w:val="002060"/>
          <w:sz w:val="24"/>
          <w:szCs w:val="24"/>
        </w:rPr>
      </w:pPr>
      <w:bookmarkStart w:id="35" w:name="_Toc198019376"/>
      <w:bookmarkStart w:id="36" w:name="_Toc66693045"/>
      <w:r w:rsidRPr="002048D0">
        <w:rPr>
          <w:rFonts w:ascii="Times New Roman" w:hAnsi="Times New Roman"/>
          <w:color w:val="auto"/>
          <w:sz w:val="24"/>
          <w:szCs w:val="24"/>
        </w:rPr>
        <w:t>О СИСТЕМЕ</w:t>
      </w:r>
      <w:bookmarkEnd w:id="35"/>
    </w:p>
    <w:p w:rsidR="00075778" w:rsidRPr="00A02F9D" w:rsidRDefault="00075778" w:rsidP="00075778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2F9D">
        <w:rPr>
          <w:rFonts w:ascii="Times New Roman" w:hAnsi="Times New Roman"/>
          <w:sz w:val="24"/>
          <w:szCs w:val="24"/>
          <w:lang w:eastAsia="ru-RU"/>
        </w:rPr>
        <w:t xml:space="preserve">Система OpenApi предназначенный для решения интеграционных задач в Банке, для передачи информации между банковскими системами, предоставления API для партнеров Банка.  </w:t>
      </w:r>
    </w:p>
    <w:p w:rsidR="00711350" w:rsidRPr="00711350" w:rsidRDefault="00711350" w:rsidP="00711350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i/>
          <w:color w:val="002060"/>
          <w:sz w:val="24"/>
          <w:szCs w:val="24"/>
          <w:highlight w:val="yellow"/>
          <w:lang w:eastAsia="ru-RU"/>
        </w:rPr>
      </w:pPr>
    </w:p>
    <w:p w:rsidR="00711350" w:rsidRPr="00075778" w:rsidRDefault="00711350" w:rsidP="00711350">
      <w:pPr>
        <w:pStyle w:val="1"/>
        <w:numPr>
          <w:ilvl w:val="0"/>
          <w:numId w:val="3"/>
        </w:numPr>
        <w:spacing w:before="240" w:after="240" w:line="240" w:lineRule="auto"/>
        <w:ind w:left="1134" w:hanging="42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7" w:name="_Toc198019377"/>
      <w:r w:rsidRPr="00075778">
        <w:rPr>
          <w:rFonts w:ascii="Times New Roman" w:hAnsi="Times New Roman"/>
          <w:color w:val="auto"/>
          <w:sz w:val="24"/>
          <w:szCs w:val="24"/>
        </w:rPr>
        <w:t>УПРАВЛЕНИЕ ПОЛЬЗОВАТЕЛЯМИ</w:t>
      </w:r>
      <w:bookmarkEnd w:id="37"/>
    </w:p>
    <w:p w:rsidR="00A02F9D" w:rsidRPr="00A02F9D" w:rsidRDefault="00A02F9D" w:rsidP="00A02F9D">
      <w:pPr>
        <w:pStyle w:val="2"/>
        <w:tabs>
          <w:tab w:val="left" w:pos="576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8" w:name="_Toc193899956"/>
      <w:bookmarkStart w:id="39" w:name="_Toc198019378"/>
      <w:r w:rsidRPr="00A02F9D">
        <w:rPr>
          <w:rFonts w:ascii="Times New Roman" w:hAnsi="Times New Roman" w:cs="Times New Roman"/>
          <w:b/>
          <w:color w:val="auto"/>
          <w:sz w:val="24"/>
          <w:szCs w:val="24"/>
        </w:rPr>
        <w:t>Получение прав Клиента</w:t>
      </w:r>
      <w:bookmarkEnd w:id="38"/>
      <w:bookmarkEnd w:id="39"/>
    </w:p>
    <w:p w:rsidR="00A02F9D" w:rsidRPr="00A02F9D" w:rsidRDefault="00A02F9D" w:rsidP="00A02F9D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2F9D">
        <w:rPr>
          <w:rFonts w:ascii="Times New Roman" w:hAnsi="Times New Roman"/>
          <w:sz w:val="24"/>
          <w:szCs w:val="24"/>
          <w:lang w:eastAsia="ru-RU"/>
        </w:rPr>
        <w:t>Для заведения новой учетной записи для регистрации Клиента необходимо выполнение следующих условий:</w:t>
      </w:r>
    </w:p>
    <w:p w:rsidR="00A02F9D" w:rsidRPr="00A02F9D" w:rsidRDefault="00A02F9D" w:rsidP="00A02F9D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2F9D">
        <w:rPr>
          <w:rFonts w:ascii="Times New Roman" w:hAnsi="Times New Roman"/>
          <w:sz w:val="24"/>
          <w:szCs w:val="24"/>
          <w:lang w:eastAsia="ru-RU"/>
        </w:rPr>
        <w:t>Наличие заявки, на регистрацию учетной записи и предоставление прав, оформленной в соответствии с утверждёнными правилами предоставления доступа к информационным системам Банка.</w:t>
      </w:r>
    </w:p>
    <w:p w:rsidR="00A02F9D" w:rsidRPr="00A02F9D" w:rsidRDefault="00A02F9D" w:rsidP="00A02F9D">
      <w:pPr>
        <w:pStyle w:val="2"/>
        <w:tabs>
          <w:tab w:val="left" w:pos="576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0" w:name="_Toc193899957"/>
      <w:bookmarkStart w:id="41" w:name="_Toc198019379"/>
      <w:r w:rsidRPr="00A02F9D">
        <w:rPr>
          <w:rFonts w:ascii="Times New Roman" w:hAnsi="Times New Roman" w:cs="Times New Roman"/>
          <w:b/>
          <w:color w:val="auto"/>
          <w:sz w:val="24"/>
          <w:szCs w:val="24"/>
        </w:rPr>
        <w:t>Регистрация Клиента</w:t>
      </w:r>
      <w:bookmarkEnd w:id="40"/>
      <w:bookmarkEnd w:id="41"/>
    </w:p>
    <w:p w:rsidR="00A02F9D" w:rsidRPr="00A02F9D" w:rsidRDefault="00A02F9D" w:rsidP="00A02F9D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2F9D">
        <w:rPr>
          <w:rFonts w:ascii="Times New Roman" w:hAnsi="Times New Roman"/>
          <w:sz w:val="24"/>
          <w:szCs w:val="24"/>
          <w:lang w:eastAsia="ru-RU"/>
        </w:rPr>
        <w:t>Регистрация Клиента осуществляется на основании заявки</w:t>
      </w:r>
      <w:r w:rsidR="00DA4BC5">
        <w:rPr>
          <w:rFonts w:ascii="Times New Roman" w:hAnsi="Times New Roman"/>
          <w:sz w:val="24"/>
          <w:szCs w:val="24"/>
          <w:lang w:eastAsia="ru-RU"/>
        </w:rPr>
        <w:t xml:space="preserve"> в системе </w:t>
      </w:r>
      <w:r w:rsidR="00DA4BC5" w:rsidRPr="006C724B">
        <w:rPr>
          <w:rFonts w:ascii="Times New Roman" w:hAnsi="Times New Roman" w:cs="Times New Roman"/>
          <w:szCs w:val="20"/>
          <w:lang w:val="en-US"/>
        </w:rPr>
        <w:t>PYRUS</w:t>
      </w:r>
      <w:r w:rsidRPr="00A02F9D">
        <w:rPr>
          <w:rFonts w:ascii="Times New Roman" w:hAnsi="Times New Roman"/>
          <w:sz w:val="24"/>
          <w:szCs w:val="24"/>
          <w:lang w:eastAsia="ru-RU"/>
        </w:rPr>
        <w:t>, оформленной в соответствии с утверждёнными правилами предоставления доступа к информационным системам Банка.</w:t>
      </w:r>
    </w:p>
    <w:p w:rsidR="00A02F9D" w:rsidRPr="00A02F9D" w:rsidRDefault="00A02F9D" w:rsidP="00A02F9D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2F9D">
        <w:rPr>
          <w:rFonts w:ascii="Times New Roman" w:hAnsi="Times New Roman"/>
          <w:sz w:val="24"/>
          <w:szCs w:val="24"/>
          <w:lang w:eastAsia="ru-RU"/>
        </w:rPr>
        <w:t>Процедура регистрации инициируется владельцем системы, которой необходим доступ к системе OpenAPI. Владелец системы оформляет заявку на регистрацию Клиента, в соответствии с текущими правилами предоставления доступов к информационным ресурсам банка.</w:t>
      </w:r>
    </w:p>
    <w:p w:rsidR="00A02F9D" w:rsidRPr="00A02F9D" w:rsidRDefault="00A02F9D" w:rsidP="00A02F9D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2F9D">
        <w:rPr>
          <w:rFonts w:ascii="Times New Roman" w:hAnsi="Times New Roman"/>
          <w:sz w:val="24"/>
          <w:szCs w:val="24"/>
          <w:lang w:eastAsia="ru-RU"/>
        </w:rPr>
        <w:t>Владелец системы несет ответственность за полноту и своевременность оформления Заявки на регистрацию клиента и предоставление необходимых доступов в системе OpenAPI.</w:t>
      </w:r>
    </w:p>
    <w:p w:rsidR="00A02F9D" w:rsidRPr="00A02F9D" w:rsidRDefault="00A02F9D" w:rsidP="00A02F9D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2F9D">
        <w:rPr>
          <w:rFonts w:ascii="Times New Roman" w:hAnsi="Times New Roman"/>
          <w:sz w:val="24"/>
          <w:szCs w:val="24"/>
          <w:lang w:eastAsia="ru-RU"/>
        </w:rPr>
        <w:t>Администратор системы выполняет процедуры заведения учетной записи для нового Клиента Системы и предоставляет доступы, в соответствии с заявкой.</w:t>
      </w:r>
    </w:p>
    <w:p w:rsidR="00A02F9D" w:rsidRPr="00A02F9D" w:rsidRDefault="00A02F9D" w:rsidP="00A02F9D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2F9D">
        <w:rPr>
          <w:rFonts w:ascii="Times New Roman" w:hAnsi="Times New Roman"/>
          <w:sz w:val="24"/>
          <w:szCs w:val="24"/>
          <w:lang w:eastAsia="ru-RU"/>
        </w:rPr>
        <w:t>Заявка исполняется в срок не более двух рабочих дней с момента поступления заявки.</w:t>
      </w:r>
    </w:p>
    <w:p w:rsidR="00A02F9D" w:rsidRPr="00A02F9D" w:rsidRDefault="00A02F9D" w:rsidP="00A02F9D">
      <w:pPr>
        <w:pStyle w:val="2"/>
        <w:tabs>
          <w:tab w:val="left" w:pos="576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2" w:name="_Toc193899958"/>
      <w:bookmarkStart w:id="43" w:name="_Toc198019380"/>
      <w:r w:rsidRPr="00A02F9D">
        <w:rPr>
          <w:rFonts w:ascii="Times New Roman" w:hAnsi="Times New Roman" w:cs="Times New Roman"/>
          <w:b/>
          <w:color w:val="auto"/>
          <w:sz w:val="24"/>
          <w:szCs w:val="24"/>
        </w:rPr>
        <w:t>Изменение прав Клиента</w:t>
      </w:r>
      <w:bookmarkEnd w:id="42"/>
      <w:bookmarkEnd w:id="43"/>
    </w:p>
    <w:p w:rsidR="00A02F9D" w:rsidRPr="00A02F9D" w:rsidRDefault="00A02F9D" w:rsidP="00A02F9D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2F9D">
        <w:rPr>
          <w:rFonts w:ascii="Times New Roman" w:hAnsi="Times New Roman"/>
          <w:sz w:val="24"/>
          <w:szCs w:val="24"/>
          <w:lang w:eastAsia="ru-RU"/>
        </w:rPr>
        <w:t>В случае изменения прав доступа Клиентов, а также в случае временного расширения прав Клиента, права доступа изменяются на основании заявки</w:t>
      </w:r>
      <w:r w:rsidR="00DA4BC5">
        <w:rPr>
          <w:rFonts w:ascii="Times New Roman" w:hAnsi="Times New Roman"/>
          <w:sz w:val="24"/>
          <w:szCs w:val="24"/>
          <w:lang w:eastAsia="ru-RU"/>
        </w:rPr>
        <w:t xml:space="preserve"> в системе </w:t>
      </w:r>
      <w:r w:rsidR="00DA4BC5" w:rsidRPr="006C724B">
        <w:rPr>
          <w:rFonts w:ascii="Times New Roman" w:hAnsi="Times New Roman" w:cs="Times New Roman"/>
          <w:szCs w:val="20"/>
          <w:lang w:val="en-US"/>
        </w:rPr>
        <w:t>PYRUS</w:t>
      </w:r>
      <w:r w:rsidRPr="00A02F9D">
        <w:rPr>
          <w:rFonts w:ascii="Times New Roman" w:hAnsi="Times New Roman"/>
          <w:sz w:val="24"/>
          <w:szCs w:val="24"/>
          <w:lang w:eastAsia="ru-RU"/>
        </w:rPr>
        <w:t>, в соответствии с утверждёнными правилами предоставления доступа к информационным системам Банка.</w:t>
      </w:r>
    </w:p>
    <w:p w:rsidR="00A02F9D" w:rsidRPr="00A02F9D" w:rsidRDefault="00A02F9D" w:rsidP="00A02F9D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2F9D">
        <w:rPr>
          <w:rFonts w:ascii="Times New Roman" w:hAnsi="Times New Roman"/>
          <w:sz w:val="24"/>
          <w:szCs w:val="24"/>
          <w:lang w:eastAsia="ru-RU"/>
        </w:rPr>
        <w:t>Процедура изменения полномочий инициируется владельцем системы. Процедура изменения прав Клиента аналогична процедуре регистрации Клиента.</w:t>
      </w:r>
    </w:p>
    <w:p w:rsidR="00A02F9D" w:rsidRPr="00A02F9D" w:rsidRDefault="00A02F9D" w:rsidP="00A02F9D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2F9D">
        <w:rPr>
          <w:rFonts w:ascii="Times New Roman" w:hAnsi="Times New Roman"/>
          <w:sz w:val="24"/>
          <w:szCs w:val="24"/>
          <w:lang w:eastAsia="ru-RU"/>
        </w:rPr>
        <w:t>Заявка исполняется в срок не более двух рабочих дней с момента поступления заявки.</w:t>
      </w:r>
    </w:p>
    <w:p w:rsidR="00A02F9D" w:rsidRPr="00A02F9D" w:rsidRDefault="00A02F9D" w:rsidP="00A02F9D">
      <w:pPr>
        <w:pStyle w:val="2"/>
        <w:tabs>
          <w:tab w:val="left" w:pos="576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4" w:name="_Toc193899959"/>
      <w:bookmarkStart w:id="45" w:name="_Toc198019381"/>
      <w:r w:rsidRPr="00A02F9D">
        <w:rPr>
          <w:rFonts w:ascii="Times New Roman" w:hAnsi="Times New Roman" w:cs="Times New Roman"/>
          <w:b/>
          <w:color w:val="auto"/>
          <w:sz w:val="24"/>
          <w:szCs w:val="24"/>
        </w:rPr>
        <w:t>Прекращение действия прав Клиента</w:t>
      </w:r>
      <w:bookmarkEnd w:id="44"/>
      <w:bookmarkEnd w:id="45"/>
    </w:p>
    <w:p w:rsidR="00A02F9D" w:rsidRDefault="00A02F9D" w:rsidP="00A02F9D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A02F9D">
        <w:t xml:space="preserve">               </w:t>
      </w:r>
      <w:r w:rsidRPr="00A02F9D">
        <w:rPr>
          <w:rFonts w:ascii="Times New Roman" w:hAnsi="Times New Roman"/>
          <w:sz w:val="24"/>
          <w:szCs w:val="24"/>
          <w:lang w:eastAsia="ru-RU"/>
        </w:rPr>
        <w:t>В случае необходимости прекращения доступа к системе OpenAPI в обязательном порядке выполняется процедура прекращения действия прав Клиента.</w:t>
      </w:r>
    </w:p>
    <w:p w:rsidR="00711350" w:rsidRPr="00A02F9D" w:rsidRDefault="00711350" w:rsidP="00711350">
      <w:pPr>
        <w:pStyle w:val="1"/>
        <w:numPr>
          <w:ilvl w:val="0"/>
          <w:numId w:val="3"/>
        </w:numPr>
        <w:spacing w:before="240" w:after="240" w:line="240" w:lineRule="auto"/>
        <w:ind w:left="1134" w:hanging="42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6" w:name="_Toc198019382"/>
      <w:r w:rsidRPr="00A02F9D">
        <w:rPr>
          <w:rFonts w:ascii="Times New Roman" w:hAnsi="Times New Roman"/>
          <w:color w:val="auto"/>
          <w:sz w:val="24"/>
          <w:szCs w:val="24"/>
        </w:rPr>
        <w:t>РЕШЕНИЕ ПРОБЛЕМ</w:t>
      </w:r>
      <w:bookmarkEnd w:id="46"/>
    </w:p>
    <w:p w:rsidR="00A02F9D" w:rsidRPr="00E90B75" w:rsidRDefault="00A02F9D" w:rsidP="00A02F9D">
      <w:p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В процессе эксплуатации системы </w:t>
      </w:r>
      <w:r w:rsidRPr="00E90B75">
        <w:rPr>
          <w:rFonts w:ascii="Times New Roman" w:hAnsi="Times New Roman" w:cs="Times New Roman"/>
          <w:sz w:val="24"/>
          <w:szCs w:val="24"/>
          <w:lang w:val="en-US"/>
        </w:rPr>
        <w:t>OpenApi</w:t>
      </w:r>
      <w:r w:rsidRPr="00E90B75">
        <w:rPr>
          <w:rFonts w:ascii="Times New Roman" w:hAnsi="Times New Roman" w:cs="Times New Roman"/>
          <w:sz w:val="24"/>
          <w:szCs w:val="24"/>
        </w:rPr>
        <w:t xml:space="preserve"> могут возникать различные проблемы, связанные с функциональностью, производительностью или безопасностью системы. Этот раздел описывает процедуры выявления, анализа и устранения проблем, а также рекомендации для пользователей и сотрудников.</w:t>
      </w:r>
    </w:p>
    <w:p w:rsidR="00A02F9D" w:rsidRPr="00E90B75" w:rsidRDefault="00A02F9D" w:rsidP="00A02F9D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7" w:name="_Toc198019383"/>
      <w:r w:rsidRPr="00E90B75">
        <w:rPr>
          <w:rFonts w:ascii="Times New Roman" w:hAnsi="Times New Roman" w:cs="Times New Roman"/>
          <w:b/>
          <w:color w:val="auto"/>
          <w:sz w:val="24"/>
          <w:szCs w:val="24"/>
        </w:rPr>
        <w:t>Процедура решения проблем</w:t>
      </w:r>
      <w:bookmarkEnd w:id="47"/>
    </w:p>
    <w:p w:rsidR="00A02F9D" w:rsidRPr="00E90B75" w:rsidRDefault="00A02F9D" w:rsidP="00A02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Выявление проблемы</w:t>
      </w:r>
    </w:p>
    <w:p w:rsidR="00A02F9D" w:rsidRPr="00E90B75" w:rsidRDefault="00A02F9D" w:rsidP="00A02F9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 xml:space="preserve">Мониторинг системы: </w:t>
      </w:r>
      <w:r w:rsidRPr="00E90B75">
        <w:rPr>
          <w:rFonts w:ascii="Times New Roman" w:hAnsi="Times New Roman" w:cs="Times New Roman"/>
          <w:sz w:val="24"/>
          <w:szCs w:val="24"/>
        </w:rPr>
        <w:t>Использование инструментов мониторинга для автоматического выявления сбоев и аномалий.</w:t>
      </w:r>
    </w:p>
    <w:p w:rsidR="00A02F9D" w:rsidRPr="00E90B75" w:rsidRDefault="00A02F9D" w:rsidP="00A02F9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 xml:space="preserve">Обращения пользователей: </w:t>
      </w:r>
      <w:r w:rsidRPr="00E90B75">
        <w:rPr>
          <w:rFonts w:ascii="Times New Roman" w:hAnsi="Times New Roman" w:cs="Times New Roman"/>
          <w:sz w:val="24"/>
          <w:szCs w:val="24"/>
        </w:rPr>
        <w:t xml:space="preserve">Регистрация обращений через службу поддержки (чат, email, телефон, </w:t>
      </w:r>
      <w:r w:rsidRPr="00E90B75">
        <w:rPr>
          <w:rFonts w:ascii="Times New Roman" w:hAnsi="Times New Roman" w:cs="Times New Roman"/>
          <w:sz w:val="24"/>
          <w:szCs w:val="24"/>
          <w:lang w:val="en-US"/>
        </w:rPr>
        <w:t>pyrus</w:t>
      </w:r>
      <w:r w:rsidRPr="00E90B75">
        <w:rPr>
          <w:rFonts w:ascii="Times New Roman" w:hAnsi="Times New Roman" w:cs="Times New Roman"/>
          <w:sz w:val="24"/>
          <w:szCs w:val="24"/>
        </w:rPr>
        <w:t>).</w:t>
      </w:r>
    </w:p>
    <w:p w:rsidR="00A02F9D" w:rsidRPr="00E90B75" w:rsidRDefault="00A02F9D" w:rsidP="00A02F9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 xml:space="preserve">Анализ логов: </w:t>
      </w:r>
      <w:r w:rsidRPr="00E90B75">
        <w:rPr>
          <w:rFonts w:ascii="Times New Roman" w:hAnsi="Times New Roman" w:cs="Times New Roman"/>
          <w:sz w:val="24"/>
          <w:szCs w:val="24"/>
        </w:rPr>
        <w:t>Изучение логов системы для поиска ошибок и подозрительной активности.</w:t>
      </w:r>
    </w:p>
    <w:p w:rsidR="00A02F9D" w:rsidRPr="00E90B75" w:rsidRDefault="00A02F9D" w:rsidP="00A02F9D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8" w:name="_Toc198019384"/>
      <w:r w:rsidRPr="00E90B75">
        <w:rPr>
          <w:rFonts w:ascii="Times New Roman" w:hAnsi="Times New Roman" w:cs="Times New Roman"/>
          <w:b/>
          <w:color w:val="auto"/>
          <w:sz w:val="24"/>
          <w:szCs w:val="24"/>
        </w:rPr>
        <w:t>Анализ проблемы</w:t>
      </w:r>
      <w:bookmarkEnd w:id="48"/>
    </w:p>
    <w:p w:rsidR="00A02F9D" w:rsidRPr="00E90B75" w:rsidRDefault="00A02F9D" w:rsidP="00A02F9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Сбор информации:</w:t>
      </w:r>
    </w:p>
    <w:p w:rsidR="00A02F9D" w:rsidRPr="00E90B75" w:rsidRDefault="00A02F9D" w:rsidP="00A02F9D">
      <w:pPr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Зафиксировать время и условия возникновения проблемы.</w:t>
      </w:r>
    </w:p>
    <w:p w:rsidR="00A02F9D" w:rsidRPr="00E90B75" w:rsidRDefault="00A02F9D" w:rsidP="00A02F9D">
      <w:pPr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Собрать данные, связанные с проблемой (логи, скриншоты, описание действий пользователя).</w:t>
      </w:r>
    </w:p>
    <w:p w:rsidR="00A02F9D" w:rsidRPr="00E90B75" w:rsidRDefault="00A02F9D" w:rsidP="00A02F9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Классификация проблемы:</w:t>
      </w:r>
    </w:p>
    <w:p w:rsidR="00A02F9D" w:rsidRPr="00E90B75" w:rsidRDefault="00A02F9D" w:rsidP="00A02F9D">
      <w:pPr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Определить категорию проблемы (функциональная, техническая, безопасность, пользовательская).</w:t>
      </w:r>
    </w:p>
    <w:p w:rsidR="00A02F9D" w:rsidRPr="00E90B75" w:rsidRDefault="00A02F9D" w:rsidP="00A02F9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Определение приоритета:</w:t>
      </w:r>
    </w:p>
    <w:p w:rsidR="00A02F9D" w:rsidRPr="00E90B75" w:rsidRDefault="00A02F9D" w:rsidP="00A02F9D">
      <w:pPr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Установить приоритет решения проблемы на основе ее влияния на работу системы и пользователей.</w:t>
      </w:r>
    </w:p>
    <w:p w:rsidR="00A02F9D" w:rsidRPr="00E90B75" w:rsidRDefault="00A02F9D" w:rsidP="00A02F9D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9" w:name="_Toc198019385"/>
      <w:r w:rsidRPr="00E90B75">
        <w:rPr>
          <w:rFonts w:ascii="Times New Roman" w:hAnsi="Times New Roman" w:cs="Times New Roman"/>
          <w:b/>
          <w:color w:val="auto"/>
          <w:sz w:val="24"/>
          <w:szCs w:val="24"/>
        </w:rPr>
        <w:t>Устранение проблемы</w:t>
      </w:r>
      <w:bookmarkEnd w:id="49"/>
    </w:p>
    <w:p w:rsidR="00A02F9D" w:rsidRPr="00E90B75" w:rsidRDefault="00A02F9D" w:rsidP="00A02F9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Разработка решения:</w:t>
      </w:r>
    </w:p>
    <w:p w:rsidR="00A02F9D" w:rsidRPr="00E90B75" w:rsidRDefault="00A02F9D" w:rsidP="00A02F9D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Для функциональных и технических проблем: передать информацию разработчикам для исправления.</w:t>
      </w:r>
    </w:p>
    <w:p w:rsidR="00A02F9D" w:rsidRPr="00E90B75" w:rsidRDefault="00A02F9D" w:rsidP="00A02F9D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Для проблем безопасности: применить меры по блокировке угроз и устранению уязвимостей.</w:t>
      </w:r>
    </w:p>
    <w:p w:rsidR="00A02F9D" w:rsidRPr="00E90B75" w:rsidRDefault="00A02F9D" w:rsidP="00A02F9D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Для пользовательских проблем: предоставить пользователю инструкции или помощь.</w:t>
      </w:r>
    </w:p>
    <w:p w:rsidR="00A02F9D" w:rsidRPr="00E90B75" w:rsidRDefault="00A02F9D" w:rsidP="00A02F9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Тестирование решения:</w:t>
      </w:r>
    </w:p>
    <w:p w:rsidR="00A02F9D" w:rsidRPr="00E90B75" w:rsidRDefault="00A02F9D" w:rsidP="00A02F9D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Проверить исправление на тестовой среде перед внедрением в производственную систему.</w:t>
      </w:r>
    </w:p>
    <w:p w:rsidR="00A02F9D" w:rsidRPr="00E90B75" w:rsidRDefault="00A02F9D" w:rsidP="00A02F9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Внедрение решения:</w:t>
      </w:r>
    </w:p>
    <w:p w:rsidR="00A02F9D" w:rsidRPr="00E90B75" w:rsidRDefault="00A02F9D" w:rsidP="00A02F9D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Применить исправление в системе и убедиться, что проблема устранена.</w:t>
      </w:r>
    </w:p>
    <w:p w:rsidR="00A02F9D" w:rsidRPr="00E90B75" w:rsidRDefault="00A02F9D" w:rsidP="00A02F9D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0" w:name="_Toc198019386"/>
      <w:r w:rsidRPr="00E90B75">
        <w:rPr>
          <w:rFonts w:ascii="Times New Roman" w:hAnsi="Times New Roman" w:cs="Times New Roman"/>
          <w:b/>
          <w:color w:val="auto"/>
          <w:sz w:val="24"/>
          <w:szCs w:val="24"/>
        </w:rPr>
        <w:t>Закрытие проблемы</w:t>
      </w:r>
      <w:bookmarkEnd w:id="50"/>
    </w:p>
    <w:p w:rsidR="00A02F9D" w:rsidRPr="00E90B75" w:rsidRDefault="00A02F9D" w:rsidP="00A02F9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пользователя: </w:t>
      </w:r>
      <w:r w:rsidRPr="00E90B75">
        <w:rPr>
          <w:rFonts w:ascii="Times New Roman" w:hAnsi="Times New Roman" w:cs="Times New Roman"/>
          <w:sz w:val="24"/>
          <w:szCs w:val="24"/>
        </w:rPr>
        <w:t>Сообщить пользователю о решении проблемы и получить обратную связь.</w:t>
      </w:r>
    </w:p>
    <w:p w:rsidR="00A02F9D" w:rsidRPr="00E90B75" w:rsidRDefault="00A02F9D" w:rsidP="00A02F9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Документирование: </w:t>
      </w:r>
      <w:r w:rsidRPr="00E90B75">
        <w:rPr>
          <w:rFonts w:ascii="Times New Roman" w:hAnsi="Times New Roman" w:cs="Times New Roman"/>
          <w:sz w:val="24"/>
          <w:szCs w:val="24"/>
        </w:rPr>
        <w:t>Зафиксировать информацию о проблеме и ее решении в системе учета.</w:t>
      </w:r>
    </w:p>
    <w:p w:rsidR="00A02F9D" w:rsidRPr="00E90B75" w:rsidRDefault="00A02F9D" w:rsidP="00A02F9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 xml:space="preserve">Анализ и улучшение: </w:t>
      </w:r>
      <w:r w:rsidRPr="00E90B75">
        <w:rPr>
          <w:rFonts w:ascii="Times New Roman" w:hAnsi="Times New Roman" w:cs="Times New Roman"/>
          <w:sz w:val="24"/>
          <w:szCs w:val="24"/>
        </w:rPr>
        <w:t>Провести анализ причин проблемы и внести изменения для предотвращения повторных случаев.</w:t>
      </w:r>
    </w:p>
    <w:p w:rsidR="00711350" w:rsidRPr="00E90B75" w:rsidRDefault="00711350" w:rsidP="00711350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</w:p>
    <w:p w:rsidR="00711350" w:rsidRPr="00E90B75" w:rsidRDefault="00711350" w:rsidP="00711350">
      <w:pPr>
        <w:pStyle w:val="1"/>
        <w:numPr>
          <w:ilvl w:val="0"/>
          <w:numId w:val="3"/>
        </w:numPr>
        <w:spacing w:before="240" w:after="240" w:line="240" w:lineRule="auto"/>
        <w:ind w:left="1134" w:hanging="42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1" w:name="_Toc198019387"/>
      <w:r w:rsidRPr="00E90B75">
        <w:rPr>
          <w:rFonts w:ascii="Times New Roman" w:hAnsi="Times New Roman"/>
          <w:color w:val="auto"/>
          <w:sz w:val="24"/>
          <w:szCs w:val="24"/>
        </w:rPr>
        <w:t>БЕЗОПАСНОСТЬ</w:t>
      </w:r>
      <w:bookmarkEnd w:id="51"/>
    </w:p>
    <w:p w:rsidR="00A02F9D" w:rsidRPr="00E90B75" w:rsidRDefault="00A02F9D" w:rsidP="00A02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Процедуры обеспечения безопасности, выполняемые администратором системы</w:t>
      </w:r>
    </w:p>
    <w:p w:rsidR="00A02F9D" w:rsidRPr="00E90B75" w:rsidRDefault="00A02F9D" w:rsidP="00A02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Аудит безопасности</w:t>
      </w:r>
    </w:p>
    <w:p w:rsidR="00A02F9D" w:rsidRPr="00E90B75" w:rsidRDefault="00A02F9D" w:rsidP="00A02F9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Администратор осуществляет проведение регулярных аудитов для оценки соответствия системы требованиям безопасности по запросу от подразделения информационной безопасности банка.</w:t>
      </w:r>
    </w:p>
    <w:p w:rsidR="00A02F9D" w:rsidRPr="00E90B75" w:rsidRDefault="00A02F9D" w:rsidP="00A02F9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Администратор анализирует логи и проводит мониторинг событий безопасности для выявления подозрительной активности.</w:t>
      </w:r>
    </w:p>
    <w:p w:rsidR="00A02F9D" w:rsidRPr="00E90B75" w:rsidRDefault="00A02F9D" w:rsidP="00A02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Инцидент-менеджмент</w:t>
      </w:r>
    </w:p>
    <w:p w:rsidR="00A02F9D" w:rsidRPr="00E90B75" w:rsidRDefault="00A02F9D" w:rsidP="00A02F9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Обнаружение инцидента:</w:t>
      </w:r>
      <w:r w:rsidRPr="00E90B75">
        <w:rPr>
          <w:rFonts w:ascii="Times New Roman" w:hAnsi="Times New Roman" w:cs="Times New Roman"/>
          <w:sz w:val="24"/>
          <w:szCs w:val="24"/>
        </w:rPr>
        <w:br/>
        <w:t>Администратор использует систему мониторинга для выявления потенциальных угроз.</w:t>
      </w:r>
    </w:p>
    <w:p w:rsidR="00A02F9D" w:rsidRPr="00E90B75" w:rsidRDefault="00A02F9D" w:rsidP="00A02F9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Реагирование:</w:t>
      </w:r>
      <w:r w:rsidRPr="00E90B75">
        <w:rPr>
          <w:rFonts w:ascii="Times New Roman" w:hAnsi="Times New Roman" w:cs="Times New Roman"/>
          <w:sz w:val="24"/>
          <w:szCs w:val="24"/>
        </w:rPr>
        <w:br/>
        <w:t>Блокировка доступа, изоляция затронутых компонентов и сбор информации об инциденте.</w:t>
      </w:r>
    </w:p>
    <w:p w:rsidR="00A02F9D" w:rsidRPr="00E90B75" w:rsidRDefault="00A02F9D" w:rsidP="00A02F9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Устранение:</w:t>
      </w:r>
      <w:r w:rsidRPr="00E90B75">
        <w:rPr>
          <w:rFonts w:ascii="Times New Roman" w:hAnsi="Times New Roman" w:cs="Times New Roman"/>
          <w:sz w:val="24"/>
          <w:szCs w:val="24"/>
        </w:rPr>
        <w:br/>
        <w:t>Ликвидация уязвимостей и восстановление нормальной работы системы.</w:t>
      </w:r>
    </w:p>
    <w:p w:rsidR="00A02F9D" w:rsidRPr="00E90B75" w:rsidRDefault="00A02F9D" w:rsidP="00A02F9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Анализ и улучшение:</w:t>
      </w:r>
      <w:r w:rsidRPr="00E90B75">
        <w:rPr>
          <w:rFonts w:ascii="Times New Roman" w:hAnsi="Times New Roman" w:cs="Times New Roman"/>
          <w:sz w:val="24"/>
          <w:szCs w:val="24"/>
        </w:rPr>
        <w:br/>
        <w:t>Проведение анализа причин инцидента и внесение изменений для предотвращения повторных случаев.</w:t>
      </w:r>
    </w:p>
    <w:p w:rsidR="00711350" w:rsidRPr="00E90B75" w:rsidRDefault="00711350" w:rsidP="00711350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90B75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711350" w:rsidRPr="00E90B75" w:rsidRDefault="00711350" w:rsidP="00711350">
      <w:pPr>
        <w:pStyle w:val="1"/>
        <w:numPr>
          <w:ilvl w:val="0"/>
          <w:numId w:val="3"/>
        </w:numPr>
        <w:spacing w:before="240" w:after="240" w:line="240" w:lineRule="auto"/>
        <w:ind w:left="1134" w:hanging="42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2" w:name="_Toc198019388"/>
      <w:r w:rsidRPr="00E90B75">
        <w:rPr>
          <w:rFonts w:ascii="Times New Roman" w:hAnsi="Times New Roman"/>
          <w:color w:val="auto"/>
          <w:sz w:val="24"/>
          <w:szCs w:val="24"/>
        </w:rPr>
        <w:t>ОБНОВЛЕНИЕ И ПОДДЕРЖКА</w:t>
      </w:r>
      <w:bookmarkEnd w:id="52"/>
    </w:p>
    <w:bookmarkEnd w:id="36"/>
    <w:p w:rsidR="00583C80" w:rsidRPr="00E90B75" w:rsidRDefault="00583C80" w:rsidP="00583C80">
      <w:p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Для обеспечения стабильной и эффективной работы системы </w:t>
      </w:r>
      <w:r w:rsidRPr="00E90B75">
        <w:rPr>
          <w:rFonts w:ascii="Times New Roman" w:hAnsi="Times New Roman" w:cs="Times New Roman"/>
          <w:sz w:val="24"/>
          <w:szCs w:val="24"/>
          <w:lang w:val="en-US"/>
        </w:rPr>
        <w:t>OpenApi</w:t>
      </w:r>
      <w:r w:rsidRPr="00E90B75">
        <w:rPr>
          <w:rFonts w:ascii="Times New Roman" w:hAnsi="Times New Roman" w:cs="Times New Roman"/>
          <w:sz w:val="24"/>
          <w:szCs w:val="24"/>
        </w:rPr>
        <w:t xml:space="preserve"> необходимо регулярно обновлять и поддерживать систему. Этот раздел описывает процедуры обновления, технической поддержки и рекомендации по обеспечению непрерывной работы системы.</w:t>
      </w:r>
    </w:p>
    <w:p w:rsidR="00583C80" w:rsidRPr="00E90B75" w:rsidRDefault="00583C80" w:rsidP="00583C80">
      <w:p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Обновление на продуктивной среде осуществляется после проведения тестирования изменений системы </w:t>
      </w:r>
      <w:r w:rsidRPr="00E90B75">
        <w:rPr>
          <w:rFonts w:ascii="Times New Roman" w:hAnsi="Times New Roman" w:cs="Times New Roman"/>
          <w:sz w:val="24"/>
          <w:szCs w:val="24"/>
          <w:lang w:val="en-US"/>
        </w:rPr>
        <w:t>OpenApi</w:t>
      </w:r>
      <w:r w:rsidRPr="00E90B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C80" w:rsidRPr="00E90B75" w:rsidRDefault="00583C80" w:rsidP="00583C80">
      <w:p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Администратор системы переносит все изменения на </w:t>
      </w:r>
      <w:r w:rsidR="00DA4BC5" w:rsidRPr="00E90B75">
        <w:rPr>
          <w:rFonts w:ascii="Times New Roman" w:hAnsi="Times New Roman" w:cs="Times New Roman"/>
          <w:sz w:val="24"/>
          <w:szCs w:val="24"/>
        </w:rPr>
        <w:t>продуктивную среду</w:t>
      </w:r>
      <w:r w:rsidRPr="00E90B75">
        <w:rPr>
          <w:rFonts w:ascii="Times New Roman" w:hAnsi="Times New Roman" w:cs="Times New Roman"/>
          <w:sz w:val="24"/>
          <w:szCs w:val="24"/>
        </w:rPr>
        <w:t>. При возникновении ошибок в процессе переноса изменений производит выяснение причин и устранение ошибок.</w:t>
      </w:r>
    </w:p>
    <w:p w:rsidR="00583C80" w:rsidRPr="00E90B75" w:rsidRDefault="00583C80" w:rsidP="00DA4BC5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3" w:name="_Toc198019389"/>
      <w:r w:rsidRPr="00E90B75">
        <w:rPr>
          <w:rFonts w:ascii="Times New Roman" w:hAnsi="Times New Roman" w:cs="Times New Roman"/>
          <w:b/>
          <w:color w:val="auto"/>
          <w:sz w:val="24"/>
          <w:szCs w:val="24"/>
        </w:rPr>
        <w:t>Обновление системы</w:t>
      </w:r>
      <w:bookmarkEnd w:id="53"/>
    </w:p>
    <w:p w:rsidR="00583C80" w:rsidRPr="00E90B75" w:rsidRDefault="00583C80" w:rsidP="00583C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Процедура обновления</w:t>
      </w:r>
    </w:p>
    <w:p w:rsidR="00583C80" w:rsidRPr="00E90B75" w:rsidRDefault="00583C80" w:rsidP="00583C80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 xml:space="preserve">Действия администратора при </w:t>
      </w:r>
      <w:r w:rsidR="001A537D" w:rsidRPr="00E90B75">
        <w:rPr>
          <w:rFonts w:ascii="Times New Roman" w:hAnsi="Times New Roman" w:cs="Times New Roman"/>
          <w:b/>
          <w:bCs/>
          <w:sz w:val="24"/>
          <w:szCs w:val="24"/>
        </w:rPr>
        <w:t>установке</w:t>
      </w:r>
      <w:r w:rsidRPr="00E90B75">
        <w:rPr>
          <w:rFonts w:ascii="Times New Roman" w:hAnsi="Times New Roman" w:cs="Times New Roman"/>
          <w:b/>
          <w:bCs/>
          <w:sz w:val="24"/>
          <w:szCs w:val="24"/>
        </w:rPr>
        <w:t xml:space="preserve"> обновления:</w:t>
      </w:r>
    </w:p>
    <w:p w:rsidR="00056025" w:rsidRPr="00E90B75" w:rsidRDefault="00056025" w:rsidP="00056025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 Подготовка списка релизных микросервисов</w:t>
      </w:r>
      <w:r w:rsidR="001A537D" w:rsidRPr="00E90B75">
        <w:rPr>
          <w:rFonts w:ascii="Times New Roman" w:hAnsi="Times New Roman" w:cs="Times New Roman"/>
          <w:sz w:val="24"/>
          <w:szCs w:val="24"/>
        </w:rPr>
        <w:t>.</w:t>
      </w:r>
    </w:p>
    <w:p w:rsidR="00056025" w:rsidRPr="00E90B75" w:rsidRDefault="00056025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Подготовка списка </w:t>
      </w:r>
      <w:r w:rsidR="00840CFC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E90B75">
        <w:rPr>
          <w:rFonts w:ascii="Times New Roman" w:hAnsi="Times New Roman" w:cs="Times New Roman"/>
          <w:sz w:val="24"/>
          <w:szCs w:val="24"/>
        </w:rPr>
        <w:t>, по которым будет правка</w:t>
      </w:r>
      <w:r w:rsidR="001A537D" w:rsidRPr="00E90B75">
        <w:rPr>
          <w:rFonts w:ascii="Times New Roman" w:hAnsi="Times New Roman" w:cs="Times New Roman"/>
          <w:sz w:val="24"/>
          <w:szCs w:val="24"/>
        </w:rPr>
        <w:t>.</w:t>
      </w:r>
    </w:p>
    <w:p w:rsidR="00056025" w:rsidRPr="00E90B75" w:rsidRDefault="00056025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Распределение микросервисов по релизным дням (суббота/воскресенье) и по порядку установки, учитывая релизы смежных команд, чтобы уменьшить влияние на системы.</w:t>
      </w:r>
    </w:p>
    <w:p w:rsidR="00056025" w:rsidRPr="00E90B75" w:rsidRDefault="00056025" w:rsidP="00A5635D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Уведомление об установке релиза</w:t>
      </w:r>
      <w:r w:rsidR="001A537D" w:rsidRPr="00E90B75">
        <w:rPr>
          <w:rFonts w:ascii="Times New Roman" w:hAnsi="Times New Roman" w:cs="Times New Roman"/>
          <w:sz w:val="24"/>
          <w:szCs w:val="24"/>
        </w:rPr>
        <w:t>.</w:t>
      </w:r>
    </w:p>
    <w:p w:rsidR="00056025" w:rsidRPr="00E90B75" w:rsidRDefault="00056025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Заведение заявки </w:t>
      </w:r>
      <w:r w:rsidR="001A537D" w:rsidRPr="00E90B75">
        <w:rPr>
          <w:rFonts w:ascii="Times New Roman" w:hAnsi="Times New Roman" w:cs="Times New Roman"/>
          <w:sz w:val="24"/>
          <w:szCs w:val="24"/>
        </w:rPr>
        <w:t xml:space="preserve">на изменение в системе </w:t>
      </w:r>
      <w:r w:rsidR="001A537D" w:rsidRPr="00E90B75">
        <w:rPr>
          <w:rFonts w:ascii="Times New Roman" w:hAnsi="Times New Roman" w:cs="Times New Roman"/>
          <w:sz w:val="24"/>
          <w:szCs w:val="24"/>
          <w:lang w:val="en-US"/>
        </w:rPr>
        <w:t>PYRUS</w:t>
      </w:r>
      <w:r w:rsidR="001A537D" w:rsidRPr="00E90B75">
        <w:rPr>
          <w:rFonts w:ascii="Times New Roman" w:hAnsi="Times New Roman" w:cs="Times New Roman"/>
          <w:sz w:val="24"/>
          <w:szCs w:val="24"/>
        </w:rPr>
        <w:t>.</w:t>
      </w:r>
    </w:p>
    <w:p w:rsidR="00056025" w:rsidRPr="00E90B75" w:rsidRDefault="00056025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Отправка инструкций по установке релиза и сопутствующих изменениях в базах </w:t>
      </w:r>
      <w:r w:rsidR="001A537D" w:rsidRPr="00E90B75">
        <w:rPr>
          <w:rFonts w:ascii="Times New Roman" w:hAnsi="Times New Roman" w:cs="Times New Roman"/>
          <w:sz w:val="24"/>
          <w:szCs w:val="24"/>
        </w:rPr>
        <w:t>и конфигах в почту.</w:t>
      </w:r>
    </w:p>
    <w:p w:rsidR="00056025" w:rsidRPr="00E90B75" w:rsidRDefault="00056025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Отправка уведомления </w:t>
      </w:r>
      <w:r w:rsidR="001A537D" w:rsidRPr="00E90B75">
        <w:rPr>
          <w:rFonts w:ascii="Times New Roman" w:hAnsi="Times New Roman" w:cs="Times New Roman"/>
          <w:sz w:val="24"/>
          <w:szCs w:val="24"/>
        </w:rPr>
        <w:t xml:space="preserve">пользователям </w:t>
      </w:r>
      <w:r w:rsidRPr="00E90B75">
        <w:rPr>
          <w:rFonts w:ascii="Times New Roman" w:hAnsi="Times New Roman" w:cs="Times New Roman"/>
          <w:sz w:val="24"/>
          <w:szCs w:val="24"/>
        </w:rPr>
        <w:t>о предстоящих работах</w:t>
      </w:r>
      <w:r w:rsidR="001A537D" w:rsidRPr="00E90B75">
        <w:rPr>
          <w:rFonts w:ascii="Times New Roman" w:hAnsi="Times New Roman" w:cs="Times New Roman"/>
          <w:sz w:val="24"/>
          <w:szCs w:val="24"/>
        </w:rPr>
        <w:t>.</w:t>
      </w:r>
    </w:p>
    <w:p w:rsidR="00056025" w:rsidRPr="00E90B75" w:rsidRDefault="00056025" w:rsidP="00056025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Подготовка и настройка релизных микросервисов</w:t>
      </w:r>
      <w:r w:rsidR="001A537D" w:rsidRPr="00E90B75">
        <w:rPr>
          <w:rFonts w:ascii="Times New Roman" w:hAnsi="Times New Roman" w:cs="Times New Roman"/>
          <w:sz w:val="24"/>
          <w:szCs w:val="24"/>
        </w:rPr>
        <w:t>.</w:t>
      </w:r>
    </w:p>
    <w:p w:rsidR="00056025" w:rsidRPr="00E90B75" w:rsidRDefault="00312A3E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За </w:t>
      </w:r>
      <w:r w:rsidR="00056025" w:rsidRPr="00E90B75">
        <w:rPr>
          <w:rFonts w:ascii="Times New Roman" w:hAnsi="Times New Roman" w:cs="Times New Roman"/>
          <w:sz w:val="24"/>
          <w:szCs w:val="24"/>
        </w:rPr>
        <w:t>2 часа до релиза проводится настройка системы, внесение изменений в базу и конфиги</w:t>
      </w:r>
      <w:r w:rsidRPr="00E90B75">
        <w:rPr>
          <w:rFonts w:ascii="Times New Roman" w:hAnsi="Times New Roman" w:cs="Times New Roman"/>
          <w:sz w:val="24"/>
          <w:szCs w:val="24"/>
        </w:rPr>
        <w:t>.</w:t>
      </w:r>
    </w:p>
    <w:p w:rsidR="00056025" w:rsidRPr="00E90B75" w:rsidRDefault="00056025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Во время начала работ отправляется уведомление.</w:t>
      </w:r>
    </w:p>
    <w:p w:rsidR="00056025" w:rsidRPr="00E90B75" w:rsidRDefault="00056025" w:rsidP="00056025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Установка артефактов</w:t>
      </w:r>
      <w:r w:rsidR="001A537D" w:rsidRPr="00E90B75">
        <w:rPr>
          <w:rFonts w:ascii="Times New Roman" w:hAnsi="Times New Roman" w:cs="Times New Roman"/>
          <w:sz w:val="24"/>
          <w:szCs w:val="24"/>
        </w:rPr>
        <w:t>.</w:t>
      </w:r>
    </w:p>
    <w:p w:rsidR="00056025" w:rsidRPr="00E90B75" w:rsidRDefault="00056025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Каждый микросервис переключается поэтапно, сначала 15-30%, если нет ошибок - переключается 60% и т.д.</w:t>
      </w:r>
    </w:p>
    <w:p w:rsidR="00056025" w:rsidRPr="00E90B75" w:rsidRDefault="00056025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Ошибки по микросервису мониторятся в </w:t>
      </w:r>
      <w:r w:rsidR="00312A3E" w:rsidRPr="00E90B75">
        <w:rPr>
          <w:rFonts w:ascii="Times New Roman" w:hAnsi="Times New Roman" w:cs="Times New Roman"/>
          <w:sz w:val="24"/>
          <w:szCs w:val="24"/>
        </w:rPr>
        <w:t xml:space="preserve">системах мониторинга </w:t>
      </w:r>
      <w:r w:rsidRPr="00E90B75">
        <w:rPr>
          <w:rFonts w:ascii="Times New Roman" w:hAnsi="Times New Roman" w:cs="Times New Roman"/>
          <w:sz w:val="24"/>
          <w:szCs w:val="24"/>
        </w:rPr>
        <w:t>в течение получаса после раскатки. Если есть подозрения на проблемы - время мониторинга увеличивается.</w:t>
      </w:r>
    </w:p>
    <w:p w:rsidR="00056025" w:rsidRPr="00E90B75" w:rsidRDefault="00056025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При необходимости внесения правок производится повторная раскатка по тому же принципу.</w:t>
      </w:r>
    </w:p>
    <w:p w:rsidR="00056025" w:rsidRPr="00E90B75" w:rsidRDefault="00056025" w:rsidP="00056025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5. Пост-релизные мероприятия</w:t>
      </w:r>
      <w:r w:rsidR="001A537D" w:rsidRPr="00E90B75">
        <w:rPr>
          <w:rFonts w:ascii="Times New Roman" w:hAnsi="Times New Roman" w:cs="Times New Roman"/>
          <w:sz w:val="24"/>
          <w:szCs w:val="24"/>
        </w:rPr>
        <w:t>.</w:t>
      </w:r>
    </w:p>
    <w:p w:rsidR="00056025" w:rsidRPr="00E90B75" w:rsidRDefault="00056025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Если во время релиза создавались коллекции в базе, на них добавляются необходимые индексы.</w:t>
      </w:r>
    </w:p>
    <w:p w:rsidR="00056025" w:rsidRPr="00E90B75" w:rsidRDefault="00056025" w:rsidP="00056025">
      <w:pPr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Если добавлялись новые эндпоинты, перезапускается cloud-gateway, чтобы они стали доступны. Также добавляются необходимые </w:t>
      </w:r>
      <w:r w:rsidR="001A537D" w:rsidRPr="00E90B75">
        <w:rPr>
          <w:rFonts w:ascii="Times New Roman" w:hAnsi="Times New Roman" w:cs="Times New Roman"/>
          <w:sz w:val="24"/>
          <w:szCs w:val="24"/>
        </w:rPr>
        <w:t>доступы.</w:t>
      </w:r>
    </w:p>
    <w:p w:rsidR="00583C80" w:rsidRPr="00E90B75" w:rsidRDefault="00583C80" w:rsidP="00583C80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Проверка после обновления:</w:t>
      </w:r>
    </w:p>
    <w:p w:rsidR="00583C80" w:rsidRPr="00E90B75" w:rsidRDefault="00C26144" w:rsidP="00C26144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Провести мониторинг логов, на предмет появления фона ошибок</w:t>
      </w:r>
    </w:p>
    <w:p w:rsidR="00583C80" w:rsidRPr="00E90B75" w:rsidRDefault="00583C80" w:rsidP="00583C80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Уведомление пользователей:</w:t>
      </w:r>
    </w:p>
    <w:p w:rsidR="00583C80" w:rsidRPr="00E90B75" w:rsidRDefault="00583C80" w:rsidP="00583C80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Сообщить пользователям об успешном завершении обновления и предоставить информацию о новых функциях или изменениях.</w:t>
      </w:r>
    </w:p>
    <w:p w:rsidR="00583C80" w:rsidRPr="00E90B75" w:rsidRDefault="00583C80" w:rsidP="00DA4BC5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4" w:name="_Toc198019390"/>
      <w:r w:rsidRPr="00E90B75">
        <w:rPr>
          <w:rFonts w:ascii="Times New Roman" w:hAnsi="Times New Roman" w:cs="Times New Roman"/>
          <w:b/>
          <w:color w:val="auto"/>
          <w:sz w:val="24"/>
          <w:szCs w:val="24"/>
        </w:rPr>
        <w:t>Техническая поддержка</w:t>
      </w:r>
      <w:bookmarkEnd w:id="54"/>
    </w:p>
    <w:p w:rsidR="00583C80" w:rsidRPr="00E90B75" w:rsidRDefault="00583C80" w:rsidP="00583C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Цели поддержки</w:t>
      </w:r>
    </w:p>
    <w:p w:rsidR="00583C80" w:rsidRPr="00E90B75" w:rsidRDefault="00583C80" w:rsidP="00583C80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Оперативное решение вопросов и проблем пользователей.</w:t>
      </w:r>
    </w:p>
    <w:p w:rsidR="00583C80" w:rsidRPr="00E90B75" w:rsidRDefault="00583C80" w:rsidP="00583C80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Обеспечение непрерывной работы системы.</w:t>
      </w:r>
    </w:p>
    <w:p w:rsidR="00583C80" w:rsidRPr="00E90B75" w:rsidRDefault="00583C80" w:rsidP="00583C80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Сбор обратной связи для улучшения системы.</w:t>
      </w:r>
    </w:p>
    <w:p w:rsidR="00583C80" w:rsidRPr="00E90B75" w:rsidRDefault="00583C80" w:rsidP="00583C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Каналы поддержки</w:t>
      </w:r>
    </w:p>
    <w:p w:rsidR="00583C80" w:rsidRPr="00E90B75" w:rsidRDefault="00583C80" w:rsidP="00583C80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Электронная почта/</w:t>
      </w:r>
      <w:r w:rsidRPr="00E90B75">
        <w:rPr>
          <w:rFonts w:ascii="Times New Roman" w:hAnsi="Times New Roman" w:cs="Times New Roman"/>
          <w:b/>
          <w:bCs/>
          <w:sz w:val="24"/>
          <w:szCs w:val="24"/>
          <w:lang w:val="en-US"/>
        </w:rPr>
        <w:t>Pyrus</w:t>
      </w:r>
      <w:r w:rsidRPr="00E90B7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90B75">
        <w:rPr>
          <w:rFonts w:ascii="Times New Roman" w:hAnsi="Times New Roman" w:cs="Times New Roman"/>
          <w:sz w:val="24"/>
          <w:szCs w:val="24"/>
        </w:rPr>
        <w:t>Для обработки сложных запросов и обращений.</w:t>
      </w:r>
    </w:p>
    <w:p w:rsidR="00583C80" w:rsidRPr="00E90B75" w:rsidRDefault="00583C80" w:rsidP="00583C80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 xml:space="preserve">Телефонная линия: </w:t>
      </w:r>
      <w:r w:rsidRPr="00E90B75">
        <w:rPr>
          <w:rFonts w:ascii="Times New Roman" w:hAnsi="Times New Roman" w:cs="Times New Roman"/>
          <w:sz w:val="24"/>
          <w:szCs w:val="24"/>
        </w:rPr>
        <w:t>Для оперативной помощи в критических ситуациях.</w:t>
      </w:r>
    </w:p>
    <w:p w:rsidR="00583C80" w:rsidRPr="00E90B75" w:rsidRDefault="00583C80" w:rsidP="00583C80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 xml:space="preserve">База знаний: </w:t>
      </w:r>
      <w:r w:rsidRPr="00E90B75">
        <w:rPr>
          <w:rFonts w:ascii="Times New Roman" w:hAnsi="Times New Roman" w:cs="Times New Roman"/>
          <w:sz w:val="24"/>
          <w:szCs w:val="24"/>
        </w:rPr>
        <w:t>Справочные материалы и инструкции для самостоятельного решения проблем.</w:t>
      </w:r>
    </w:p>
    <w:p w:rsidR="00583C80" w:rsidRPr="00E90B75" w:rsidRDefault="00583C80" w:rsidP="00583C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Процедура обработки обращений администратором</w:t>
      </w:r>
    </w:p>
    <w:p w:rsidR="00583C80" w:rsidRPr="00E90B75" w:rsidRDefault="00583C80" w:rsidP="00583C80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Регистрация обращения:</w:t>
      </w:r>
    </w:p>
    <w:p w:rsidR="00583C80" w:rsidRPr="00E90B75" w:rsidRDefault="00583C80" w:rsidP="00583C80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 xml:space="preserve">Зафиксировать обращение пользователя в системе учета </w:t>
      </w:r>
      <w:r w:rsidRPr="00E90B75">
        <w:rPr>
          <w:rFonts w:ascii="Times New Roman" w:hAnsi="Times New Roman" w:cs="Times New Roman"/>
          <w:sz w:val="24"/>
          <w:szCs w:val="24"/>
          <w:lang w:val="en-US"/>
        </w:rPr>
        <w:t>Pyrus</w:t>
      </w:r>
      <w:r w:rsidRPr="00E90B75">
        <w:rPr>
          <w:rFonts w:ascii="Times New Roman" w:hAnsi="Times New Roman" w:cs="Times New Roman"/>
          <w:sz w:val="24"/>
          <w:szCs w:val="24"/>
        </w:rPr>
        <w:t>.</w:t>
      </w:r>
    </w:p>
    <w:p w:rsidR="00583C80" w:rsidRPr="00E90B75" w:rsidRDefault="00583C80" w:rsidP="00583C80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Классификация проблемы:</w:t>
      </w:r>
    </w:p>
    <w:p w:rsidR="00583C80" w:rsidRPr="00E90B75" w:rsidRDefault="00583C80" w:rsidP="00583C80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Администратор определяет категорию проблемы (техническая, функциональная, консультационная).</w:t>
      </w:r>
    </w:p>
    <w:p w:rsidR="00583C80" w:rsidRPr="00E90B75" w:rsidRDefault="00583C80" w:rsidP="00583C80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Решение проблемы:</w:t>
      </w:r>
    </w:p>
    <w:p w:rsidR="00583C80" w:rsidRPr="00E90B75" w:rsidRDefault="00583C80" w:rsidP="00583C80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Администратор назначает ответственного специалиста для обработки обращения.</w:t>
      </w:r>
    </w:p>
    <w:p w:rsidR="00583C80" w:rsidRPr="00E90B75" w:rsidRDefault="00583C80" w:rsidP="00583C80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Администратор предоставляет пользователю решение или рекомендации.</w:t>
      </w:r>
    </w:p>
    <w:p w:rsidR="00583C80" w:rsidRPr="00E90B75" w:rsidRDefault="00583C80" w:rsidP="00583C80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b/>
          <w:bCs/>
          <w:sz w:val="24"/>
          <w:szCs w:val="24"/>
        </w:rPr>
        <w:t>Закрытие обращения:</w:t>
      </w:r>
    </w:p>
    <w:p w:rsidR="00583C80" w:rsidRPr="00E90B75" w:rsidRDefault="00583C80" w:rsidP="00583C80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Убедиться, что проблема решена, и получить обратную связь от пользователя.</w:t>
      </w:r>
    </w:p>
    <w:p w:rsidR="00583C80" w:rsidRPr="00E90B75" w:rsidRDefault="00583C80" w:rsidP="00583C80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90B75">
        <w:rPr>
          <w:rFonts w:ascii="Times New Roman" w:hAnsi="Times New Roman" w:cs="Times New Roman"/>
          <w:sz w:val="24"/>
          <w:szCs w:val="24"/>
        </w:rPr>
        <w:t>Администратор фиксирует результаты в системе учета.</w:t>
      </w:r>
    </w:p>
    <w:p w:rsidR="00711350" w:rsidRPr="00711350" w:rsidRDefault="00711350" w:rsidP="00711350"/>
    <w:sectPr w:rsidR="00711350" w:rsidRPr="00711350" w:rsidSect="00CA5A23">
      <w:footerReference w:type="defaul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D37" w:rsidRDefault="00EB6D37" w:rsidP="003C531B">
      <w:pPr>
        <w:spacing w:after="0" w:line="240" w:lineRule="auto"/>
      </w:pPr>
      <w:r>
        <w:separator/>
      </w:r>
    </w:p>
  </w:endnote>
  <w:endnote w:type="continuationSeparator" w:id="0">
    <w:p w:rsidR="00EB6D37" w:rsidRDefault="00EB6D37" w:rsidP="003C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09160"/>
      <w:docPartObj>
        <w:docPartGallery w:val="Page Numbers (Bottom of Page)"/>
        <w:docPartUnique/>
      </w:docPartObj>
    </w:sdtPr>
    <w:sdtEndPr/>
    <w:sdtContent>
      <w:p w:rsidR="0071288E" w:rsidRDefault="0071288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3AC">
          <w:rPr>
            <w:noProof/>
          </w:rPr>
          <w:t>2</w:t>
        </w:r>
        <w:r>
          <w:fldChar w:fldCharType="end"/>
        </w:r>
      </w:p>
    </w:sdtContent>
  </w:sdt>
  <w:p w:rsidR="003C531B" w:rsidRDefault="003C531B" w:rsidP="003C531B">
    <w:pPr>
      <w:pStyle w:val="a7"/>
      <w:tabs>
        <w:tab w:val="clear" w:pos="4677"/>
        <w:tab w:val="clear" w:pos="9355"/>
        <w:tab w:val="left" w:pos="7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D37" w:rsidRDefault="00EB6D37" w:rsidP="003C531B">
      <w:pPr>
        <w:spacing w:after="0" w:line="240" w:lineRule="auto"/>
      </w:pPr>
      <w:r>
        <w:separator/>
      </w:r>
    </w:p>
  </w:footnote>
  <w:footnote w:type="continuationSeparator" w:id="0">
    <w:p w:rsidR="00EB6D37" w:rsidRDefault="00EB6D37" w:rsidP="003C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43F"/>
    <w:multiLevelType w:val="multilevel"/>
    <w:tmpl w:val="C4A0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D5B5A"/>
    <w:multiLevelType w:val="multilevel"/>
    <w:tmpl w:val="A4CA74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176F1A"/>
    <w:multiLevelType w:val="multilevel"/>
    <w:tmpl w:val="2676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31BFA"/>
    <w:multiLevelType w:val="multilevel"/>
    <w:tmpl w:val="DF54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57D77"/>
    <w:multiLevelType w:val="multilevel"/>
    <w:tmpl w:val="087C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891E99"/>
    <w:multiLevelType w:val="multilevel"/>
    <w:tmpl w:val="431C19E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FFF2B8B"/>
    <w:multiLevelType w:val="multilevel"/>
    <w:tmpl w:val="43E4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15120"/>
    <w:multiLevelType w:val="multilevel"/>
    <w:tmpl w:val="0010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3056E"/>
    <w:multiLevelType w:val="multilevel"/>
    <w:tmpl w:val="0A42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100CC"/>
    <w:multiLevelType w:val="multilevel"/>
    <w:tmpl w:val="7F4CE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A7261"/>
    <w:multiLevelType w:val="hybridMultilevel"/>
    <w:tmpl w:val="93D26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32D1A"/>
    <w:multiLevelType w:val="hybridMultilevel"/>
    <w:tmpl w:val="3D28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20FDC"/>
    <w:multiLevelType w:val="hybridMultilevel"/>
    <w:tmpl w:val="BDC47CF4"/>
    <w:lvl w:ilvl="0" w:tplc="252A2C1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E7356"/>
    <w:multiLevelType w:val="hybridMultilevel"/>
    <w:tmpl w:val="F7F074CA"/>
    <w:lvl w:ilvl="0" w:tplc="E200C09A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27DB9"/>
    <w:multiLevelType w:val="multilevel"/>
    <w:tmpl w:val="D588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AF039E"/>
    <w:multiLevelType w:val="multilevel"/>
    <w:tmpl w:val="92D09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3096D00"/>
    <w:multiLevelType w:val="hybridMultilevel"/>
    <w:tmpl w:val="515A4804"/>
    <w:lvl w:ilvl="0" w:tplc="521EC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319D7"/>
    <w:multiLevelType w:val="hybridMultilevel"/>
    <w:tmpl w:val="23EC6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45815"/>
    <w:multiLevelType w:val="hybridMultilevel"/>
    <w:tmpl w:val="396C6AEC"/>
    <w:lvl w:ilvl="0" w:tplc="4D9A8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3E140F"/>
    <w:multiLevelType w:val="multilevel"/>
    <w:tmpl w:val="9E70CF2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ED625D1"/>
    <w:multiLevelType w:val="multilevel"/>
    <w:tmpl w:val="1668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9"/>
  </w:num>
  <w:num w:numId="5">
    <w:abstractNumId w:val="13"/>
  </w:num>
  <w:num w:numId="6">
    <w:abstractNumId w:val="17"/>
  </w:num>
  <w:num w:numId="7">
    <w:abstractNumId w:val="12"/>
  </w:num>
  <w:num w:numId="8">
    <w:abstractNumId w:val="15"/>
  </w:num>
  <w:num w:numId="9">
    <w:abstractNumId w:val="1"/>
  </w:num>
  <w:num w:numId="10">
    <w:abstractNumId w:val="11"/>
  </w:num>
  <w:num w:numId="11">
    <w:abstractNumId w:val="10"/>
  </w:num>
  <w:num w:numId="12">
    <w:abstractNumId w:val="14"/>
  </w:num>
  <w:num w:numId="13">
    <w:abstractNumId w:val="8"/>
  </w:num>
  <w:num w:numId="14">
    <w:abstractNumId w:val="0"/>
  </w:num>
  <w:num w:numId="15">
    <w:abstractNumId w:val="6"/>
  </w:num>
  <w:num w:numId="16">
    <w:abstractNumId w:val="20"/>
  </w:num>
  <w:num w:numId="17">
    <w:abstractNumId w:val="9"/>
  </w:num>
  <w:num w:numId="18">
    <w:abstractNumId w:val="7"/>
  </w:num>
  <w:num w:numId="19">
    <w:abstractNumId w:val="4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43"/>
    <w:rsid w:val="00056025"/>
    <w:rsid w:val="00056A6B"/>
    <w:rsid w:val="000609D1"/>
    <w:rsid w:val="00075778"/>
    <w:rsid w:val="00082944"/>
    <w:rsid w:val="000A1E19"/>
    <w:rsid w:val="000D2778"/>
    <w:rsid w:val="000D7043"/>
    <w:rsid w:val="00102BAE"/>
    <w:rsid w:val="00107F40"/>
    <w:rsid w:val="00164225"/>
    <w:rsid w:val="00166206"/>
    <w:rsid w:val="0019358C"/>
    <w:rsid w:val="001A537D"/>
    <w:rsid w:val="001B37C3"/>
    <w:rsid w:val="001F3CCF"/>
    <w:rsid w:val="002048D0"/>
    <w:rsid w:val="002319CD"/>
    <w:rsid w:val="00233AA1"/>
    <w:rsid w:val="002349E7"/>
    <w:rsid w:val="00256356"/>
    <w:rsid w:val="00267215"/>
    <w:rsid w:val="002A5CEE"/>
    <w:rsid w:val="002C7045"/>
    <w:rsid w:val="002D3C73"/>
    <w:rsid w:val="002E36B5"/>
    <w:rsid w:val="00312A3E"/>
    <w:rsid w:val="00314FF3"/>
    <w:rsid w:val="0032204C"/>
    <w:rsid w:val="00324328"/>
    <w:rsid w:val="003256C0"/>
    <w:rsid w:val="00380404"/>
    <w:rsid w:val="00383766"/>
    <w:rsid w:val="003A2EBA"/>
    <w:rsid w:val="003A5E57"/>
    <w:rsid w:val="003C3287"/>
    <w:rsid w:val="003C531B"/>
    <w:rsid w:val="003F1775"/>
    <w:rsid w:val="00410C77"/>
    <w:rsid w:val="0042459C"/>
    <w:rsid w:val="0045494E"/>
    <w:rsid w:val="00484BA1"/>
    <w:rsid w:val="004C20B9"/>
    <w:rsid w:val="004C2FD2"/>
    <w:rsid w:val="004D2472"/>
    <w:rsid w:val="004E1075"/>
    <w:rsid w:val="004F67E4"/>
    <w:rsid w:val="00522211"/>
    <w:rsid w:val="005377C7"/>
    <w:rsid w:val="00554443"/>
    <w:rsid w:val="00583C80"/>
    <w:rsid w:val="005B60C8"/>
    <w:rsid w:val="00627890"/>
    <w:rsid w:val="0063450D"/>
    <w:rsid w:val="00642ECD"/>
    <w:rsid w:val="00644093"/>
    <w:rsid w:val="00683952"/>
    <w:rsid w:val="006948CA"/>
    <w:rsid w:val="006C176C"/>
    <w:rsid w:val="007041D3"/>
    <w:rsid w:val="00711350"/>
    <w:rsid w:val="0071288E"/>
    <w:rsid w:val="00717CE4"/>
    <w:rsid w:val="00724FB7"/>
    <w:rsid w:val="00730972"/>
    <w:rsid w:val="00760B41"/>
    <w:rsid w:val="007954C6"/>
    <w:rsid w:val="007A20C6"/>
    <w:rsid w:val="007A567D"/>
    <w:rsid w:val="007E2C19"/>
    <w:rsid w:val="008006BD"/>
    <w:rsid w:val="00813588"/>
    <w:rsid w:val="008137B2"/>
    <w:rsid w:val="00816087"/>
    <w:rsid w:val="00840CFC"/>
    <w:rsid w:val="00864EE2"/>
    <w:rsid w:val="008912EB"/>
    <w:rsid w:val="008978F9"/>
    <w:rsid w:val="008E2FBC"/>
    <w:rsid w:val="008E70F9"/>
    <w:rsid w:val="00911D9D"/>
    <w:rsid w:val="00933CAB"/>
    <w:rsid w:val="00962369"/>
    <w:rsid w:val="00980844"/>
    <w:rsid w:val="00980BBA"/>
    <w:rsid w:val="009A3CAF"/>
    <w:rsid w:val="009B07A2"/>
    <w:rsid w:val="009C2323"/>
    <w:rsid w:val="009D019A"/>
    <w:rsid w:val="009D63E0"/>
    <w:rsid w:val="009E0206"/>
    <w:rsid w:val="00A02F9D"/>
    <w:rsid w:val="00A24403"/>
    <w:rsid w:val="00A53720"/>
    <w:rsid w:val="00A63DD5"/>
    <w:rsid w:val="00A87349"/>
    <w:rsid w:val="00A906D9"/>
    <w:rsid w:val="00A92EC5"/>
    <w:rsid w:val="00AC0176"/>
    <w:rsid w:val="00AC1D5E"/>
    <w:rsid w:val="00AD6817"/>
    <w:rsid w:val="00B10895"/>
    <w:rsid w:val="00B20D47"/>
    <w:rsid w:val="00B24A5D"/>
    <w:rsid w:val="00B2716F"/>
    <w:rsid w:val="00B7205E"/>
    <w:rsid w:val="00BE1771"/>
    <w:rsid w:val="00BE5C32"/>
    <w:rsid w:val="00BF0F0B"/>
    <w:rsid w:val="00BF1CA2"/>
    <w:rsid w:val="00C26144"/>
    <w:rsid w:val="00C3166A"/>
    <w:rsid w:val="00C6334D"/>
    <w:rsid w:val="00C77DA8"/>
    <w:rsid w:val="00C94265"/>
    <w:rsid w:val="00CA5A23"/>
    <w:rsid w:val="00CB0108"/>
    <w:rsid w:val="00CB0FDD"/>
    <w:rsid w:val="00CE421F"/>
    <w:rsid w:val="00CF66E6"/>
    <w:rsid w:val="00D37D4E"/>
    <w:rsid w:val="00D40D31"/>
    <w:rsid w:val="00D43973"/>
    <w:rsid w:val="00D45FFF"/>
    <w:rsid w:val="00D52E6E"/>
    <w:rsid w:val="00D75366"/>
    <w:rsid w:val="00D7574F"/>
    <w:rsid w:val="00D90672"/>
    <w:rsid w:val="00DA4BC5"/>
    <w:rsid w:val="00DA77B8"/>
    <w:rsid w:val="00DB221E"/>
    <w:rsid w:val="00DC2D67"/>
    <w:rsid w:val="00DE4EAE"/>
    <w:rsid w:val="00DE72B5"/>
    <w:rsid w:val="00DF1A8B"/>
    <w:rsid w:val="00DF34FC"/>
    <w:rsid w:val="00E11339"/>
    <w:rsid w:val="00E34F3B"/>
    <w:rsid w:val="00E512BB"/>
    <w:rsid w:val="00E631E8"/>
    <w:rsid w:val="00E90B75"/>
    <w:rsid w:val="00E91B4B"/>
    <w:rsid w:val="00EA2198"/>
    <w:rsid w:val="00EA5373"/>
    <w:rsid w:val="00EA5D54"/>
    <w:rsid w:val="00EB6D37"/>
    <w:rsid w:val="00EC43AC"/>
    <w:rsid w:val="00F0075A"/>
    <w:rsid w:val="00F333FA"/>
    <w:rsid w:val="00F428C6"/>
    <w:rsid w:val="00F46083"/>
    <w:rsid w:val="00F50EA5"/>
    <w:rsid w:val="00F84C47"/>
    <w:rsid w:val="00FA50F7"/>
    <w:rsid w:val="00FC1EAB"/>
    <w:rsid w:val="00FE5449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DB1AC-85B9-40F8-8BCB-ABD95806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44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2F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Bullet"/>
    <w:basedOn w:val="a"/>
    <w:link w:val="a4"/>
    <w:uiPriority w:val="34"/>
    <w:qFormat/>
    <w:rsid w:val="005544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44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5444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4">
    <w:name w:val="Абзац списка Знак"/>
    <w:aliases w:val="Heading Bullet Знак"/>
    <w:link w:val="a3"/>
    <w:uiPriority w:val="34"/>
    <w:locked/>
    <w:rsid w:val="00554443"/>
  </w:style>
  <w:style w:type="paragraph" w:styleId="3">
    <w:name w:val="Body Text 3"/>
    <w:basedOn w:val="a"/>
    <w:link w:val="30"/>
    <w:rsid w:val="005544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544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724F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C5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531B"/>
  </w:style>
  <w:style w:type="paragraph" w:styleId="a7">
    <w:name w:val="footer"/>
    <w:basedOn w:val="a"/>
    <w:link w:val="a8"/>
    <w:uiPriority w:val="99"/>
    <w:unhideWhenUsed/>
    <w:rsid w:val="003C5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531B"/>
  </w:style>
  <w:style w:type="table" w:styleId="a9">
    <w:name w:val="Table Grid"/>
    <w:basedOn w:val="a1"/>
    <w:uiPriority w:val="39"/>
    <w:rsid w:val="00D4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9D63E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D63E0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9D63E0"/>
    <w:rPr>
      <w:vertAlign w:val="superscript"/>
    </w:rPr>
  </w:style>
  <w:style w:type="paragraph" w:customStyle="1" w:styleId="4">
    <w:name w:val="Стиль4"/>
    <w:basedOn w:val="a"/>
    <w:link w:val="40"/>
    <w:rsid w:val="00D45FFF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40">
    <w:name w:val="Стиль4 Знак"/>
    <w:link w:val="4"/>
    <w:rsid w:val="00D45FFF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9A3CAF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A3CAF"/>
    <w:pPr>
      <w:spacing w:after="100"/>
    </w:pPr>
  </w:style>
  <w:style w:type="character" w:styleId="ae">
    <w:name w:val="Hyperlink"/>
    <w:basedOn w:val="a0"/>
    <w:uiPriority w:val="99"/>
    <w:unhideWhenUsed/>
    <w:rsid w:val="009A3CAF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A2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2198"/>
    <w:rPr>
      <w:rFonts w:ascii="Segoe UI" w:hAnsi="Segoe UI" w:cs="Segoe UI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45494E"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5494E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2F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1">
    <w:name w:val="Strong"/>
    <w:basedOn w:val="a0"/>
    <w:uiPriority w:val="22"/>
    <w:qFormat/>
    <w:rsid w:val="00312A3E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C6334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6334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633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sovcombank.ru/address_book?department=100329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rtal.sovcombank.ru/address_book?department=100184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sovcombank.ru/address_book?department=100080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B998-6C7F-4856-A09E-ECE65A9C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 Екатерина Владимировна</dc:creator>
  <cp:keywords/>
  <dc:description/>
  <cp:lastModifiedBy>Сурков Владимир Витальевич</cp:lastModifiedBy>
  <cp:revision>1</cp:revision>
  <dcterms:created xsi:type="dcterms:W3CDTF">2026-04-13T11:30:00Z</dcterms:created>
  <dcterms:modified xsi:type="dcterms:W3CDTF">2026-04-13T11:30:00Z</dcterms:modified>
</cp:coreProperties>
</file>